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D73BC" w14:textId="77777777" w:rsidR="00DC19F5" w:rsidRPr="00051297" w:rsidRDefault="00DC19F5" w:rsidP="00DC19F5">
      <w:pPr>
        <w:pStyle w:val="Balk6"/>
        <w:ind w:firstLine="0"/>
        <w:jc w:val="center"/>
        <w:rPr>
          <w:lang w:val="tr-TR"/>
        </w:rPr>
      </w:pPr>
      <w:bookmarkStart w:id="0" w:name="_Toc189367323"/>
      <w:bookmarkStart w:id="1" w:name="_Toc232234016"/>
      <w:bookmarkStart w:id="2" w:name="_Toc233021549"/>
      <w:bookmarkStart w:id="3" w:name="_GoBack"/>
      <w:bookmarkEnd w:id="3"/>
      <w:r w:rsidRPr="00051297">
        <w:rPr>
          <w:lang w:val="tr-TR"/>
        </w:rPr>
        <w:t>İLANLI USUL İÇİN STANDART GAZETE İLANI</w:t>
      </w:r>
      <w:bookmarkEnd w:id="0"/>
      <w:r w:rsidRPr="00051297">
        <w:rPr>
          <w:lang w:val="tr-TR"/>
        </w:rPr>
        <w:t xml:space="preserve"> FORMU</w:t>
      </w:r>
      <w:bookmarkEnd w:id="1"/>
      <w:bookmarkEnd w:id="2"/>
    </w:p>
    <w:p w14:paraId="49FDD0CF" w14:textId="77777777" w:rsidR="00DC19F5" w:rsidRPr="00051297" w:rsidRDefault="00DC19F5" w:rsidP="00DC19F5">
      <w:pPr>
        <w:rPr>
          <w:rFonts w:cs="Arial"/>
          <w:lang w:val="tr-TR"/>
        </w:rPr>
      </w:pPr>
    </w:p>
    <w:p w14:paraId="2940630D" w14:textId="77777777"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14:paraId="2624B900" w14:textId="77777777" w:rsidR="00DC19F5" w:rsidRPr="00051297" w:rsidRDefault="00F92AC8" w:rsidP="00173FD7">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noProof/>
          <w:lang w:val="tr-TR" w:eastAsia="tr-TR" w:bidi="ar-SA"/>
        </w:rPr>
        <w:drawing>
          <wp:anchor distT="0" distB="0" distL="114300" distR="114300" simplePos="0" relativeHeight="251666432" behindDoc="0" locked="0" layoutInCell="1" allowOverlap="1" wp14:anchorId="14CE6B59" wp14:editId="5D0C9CC0">
            <wp:simplePos x="0" y="0"/>
            <wp:positionH relativeFrom="column">
              <wp:posOffset>288925</wp:posOffset>
            </wp:positionH>
            <wp:positionV relativeFrom="paragraph">
              <wp:posOffset>55880</wp:posOffset>
            </wp:positionV>
            <wp:extent cx="1005840" cy="1097280"/>
            <wp:effectExtent l="0" t="0" r="3810" b="7620"/>
            <wp:wrapNone/>
            <wp:docPr id="13" name="Resim 13"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cadag"/>
                    <pic:cNvPicPr>
                      <a:picLocks noChangeAspect="1" noChangeArrowheads="1"/>
                    </pic:cNvPicPr>
                  </pic:nvPicPr>
                  <pic:blipFill>
                    <a:blip r:embed="rId8" cstate="print"/>
                    <a:srcRect l="13513" t="4591" r="12849" b="12625"/>
                    <a:stretch>
                      <a:fillRect/>
                    </a:stretch>
                  </pic:blipFill>
                  <pic:spPr bwMode="auto">
                    <a:xfrm>
                      <a:off x="0" y="0"/>
                      <a:ext cx="1005840" cy="1097280"/>
                    </a:xfrm>
                    <a:prstGeom prst="rect">
                      <a:avLst/>
                    </a:prstGeom>
                    <a:noFill/>
                    <a:ln w="9525">
                      <a:noFill/>
                      <a:miter lim="800000"/>
                      <a:headEnd/>
                      <a:tailEnd/>
                    </a:ln>
                  </pic:spPr>
                </pic:pic>
              </a:graphicData>
            </a:graphic>
            <wp14:sizeRelH relativeFrom="margin">
              <wp14:pctWidth>0</wp14:pctWidth>
            </wp14:sizeRelH>
          </wp:anchor>
        </w:drawing>
      </w:r>
      <w:r>
        <w:rPr>
          <w:color w:val="000000"/>
          <w:sz w:val="20"/>
          <w:szCs w:val="20"/>
          <w:lang w:val="tr-TR"/>
        </w:rPr>
        <w:t xml:space="preserve">                                                                                          </w:t>
      </w:r>
      <w:r w:rsidR="00173FD7">
        <w:rPr>
          <w:color w:val="000000"/>
          <w:sz w:val="20"/>
          <w:szCs w:val="20"/>
          <w:lang w:val="tr-TR"/>
        </w:rPr>
        <w:t xml:space="preserve">                       </w:t>
      </w:r>
      <w:r w:rsidR="00173FD7">
        <w:rPr>
          <w:b/>
          <w:noProof/>
          <w:sz w:val="20"/>
          <w:szCs w:val="20"/>
          <w:lang w:val="tr-TR" w:eastAsia="tr-TR" w:bidi="ar-SA"/>
        </w:rPr>
        <w:t xml:space="preserve"> </w:t>
      </w:r>
      <w:r w:rsidR="00173FD7" w:rsidRPr="00173FD7">
        <w:rPr>
          <w:b/>
          <w:noProof/>
          <w:szCs w:val="20"/>
          <w:lang w:val="tr-TR" w:eastAsia="tr-TR" w:bidi="ar-SA"/>
        </w:rPr>
        <w:drawing>
          <wp:inline distT="0" distB="0" distL="0" distR="0" wp14:anchorId="63FEFCBA" wp14:editId="4A47FF35">
            <wp:extent cx="1051560" cy="1059180"/>
            <wp:effectExtent l="0" t="0" r="0" b="762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yuvarla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3252" cy="1081029"/>
                    </a:xfrm>
                    <a:prstGeom prst="rect">
                      <a:avLst/>
                    </a:prstGeom>
                  </pic:spPr>
                </pic:pic>
              </a:graphicData>
            </a:graphic>
          </wp:inline>
        </w:drawing>
      </w:r>
    </w:p>
    <w:p w14:paraId="69D9EF38" w14:textId="77777777"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68BB165A" w14:textId="77777777"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6C5560D2" w14:textId="77777777"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2270483C" w14:textId="2764F579" w:rsidR="00DC19F5" w:rsidRPr="00173FD7" w:rsidRDefault="00E90F66" w:rsidP="00571805">
      <w:pPr>
        <w:pBdr>
          <w:top w:val="single" w:sz="4" w:space="1" w:color="auto" w:shadow="1"/>
          <w:left w:val="single" w:sz="4" w:space="0" w:color="auto" w:shadow="1"/>
          <w:bottom w:val="single" w:sz="4" w:space="1" w:color="auto" w:shadow="1"/>
          <w:right w:val="single" w:sz="4" w:space="4" w:color="auto" w:shadow="1"/>
        </w:pBdr>
        <w:tabs>
          <w:tab w:val="left" w:pos="2340"/>
          <w:tab w:val="center" w:pos="4896"/>
        </w:tabs>
        <w:ind w:firstLine="0"/>
        <w:jc w:val="center"/>
        <w:rPr>
          <w:b/>
          <w:sz w:val="20"/>
          <w:szCs w:val="20"/>
          <w:lang w:val="tr-TR"/>
        </w:rPr>
      </w:pPr>
      <w:r>
        <w:rPr>
          <w:rFonts w:eastAsia="Times New Roman" w:cs="Times New Roman"/>
          <w:b/>
          <w:color w:val="000000"/>
          <w:sz w:val="20"/>
          <w:szCs w:val="20"/>
        </w:rPr>
        <w:t>Yapım</w:t>
      </w:r>
      <w:r w:rsidR="00A70AC2" w:rsidRPr="00173FD7">
        <w:rPr>
          <w:b/>
          <w:sz w:val="20"/>
          <w:szCs w:val="20"/>
          <w:lang w:val="tr-TR"/>
        </w:rPr>
        <w:t xml:space="preserve"> </w:t>
      </w:r>
      <w:r w:rsidRPr="00173FD7">
        <w:rPr>
          <w:b/>
          <w:sz w:val="20"/>
          <w:szCs w:val="20"/>
          <w:lang w:val="tr-TR"/>
        </w:rPr>
        <w:t>İşi İçin İhale İlanı</w:t>
      </w:r>
    </w:p>
    <w:p w14:paraId="488FE7A9" w14:textId="77777777"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53B70B45" w14:textId="143ABBD7" w:rsidR="00DC19F5" w:rsidRPr="00595FAA" w:rsidRDefault="008F22CB"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595FAA">
        <w:rPr>
          <w:rFonts w:eastAsia="Times New Roman" w:cs="Times New Roman"/>
          <w:color w:val="000000"/>
          <w:spacing w:val="-3"/>
          <w:sz w:val="20"/>
          <w:lang w:val="tr-TR"/>
        </w:rPr>
        <w:t>Ş</w:t>
      </w:r>
      <w:r w:rsidR="00A70AC2" w:rsidRPr="00595FAA">
        <w:rPr>
          <w:rFonts w:eastAsia="Times New Roman" w:cs="Times New Roman"/>
          <w:color w:val="000000"/>
          <w:spacing w:val="-3"/>
          <w:sz w:val="20"/>
          <w:lang w:val="tr-TR"/>
        </w:rPr>
        <w:t>anl</w:t>
      </w:r>
      <w:r w:rsidR="002518F9" w:rsidRPr="00595FAA">
        <w:rPr>
          <w:rFonts w:eastAsia="Times New Roman" w:cs="Times New Roman"/>
          <w:color w:val="000000"/>
          <w:spacing w:val="-3"/>
          <w:sz w:val="20"/>
          <w:lang w:val="tr-TR"/>
        </w:rPr>
        <w:t>ı</w:t>
      </w:r>
      <w:r w:rsidR="00A70AC2" w:rsidRPr="00595FAA">
        <w:rPr>
          <w:rFonts w:eastAsia="Times New Roman" w:cs="Times New Roman"/>
          <w:color w:val="000000"/>
          <w:spacing w:val="-3"/>
          <w:sz w:val="20"/>
          <w:lang w:val="tr-TR"/>
        </w:rPr>
        <w:t>urfa</w:t>
      </w:r>
      <w:r w:rsidR="00A70AC2" w:rsidRPr="00595FAA">
        <w:rPr>
          <w:rFonts w:eastAsia="Times New Roman" w:cs="Times New Roman"/>
          <w:spacing w:val="-1"/>
          <w:sz w:val="20"/>
          <w:lang w:val="tr-TR"/>
        </w:rPr>
        <w:t xml:space="preserve"> </w:t>
      </w:r>
      <w:r w:rsidRPr="00595FAA">
        <w:rPr>
          <w:rFonts w:eastAsia="Times New Roman" w:cs="Times New Roman"/>
          <w:color w:val="000000"/>
          <w:spacing w:val="-3"/>
          <w:sz w:val="20"/>
          <w:lang w:val="tr-TR"/>
        </w:rPr>
        <w:t>T</w:t>
      </w:r>
      <w:r w:rsidR="00A70AC2" w:rsidRPr="00595FAA">
        <w:rPr>
          <w:rFonts w:eastAsia="Times New Roman" w:cs="Times New Roman"/>
          <w:color w:val="000000"/>
          <w:spacing w:val="-3"/>
          <w:sz w:val="20"/>
          <w:lang w:val="tr-TR"/>
        </w:rPr>
        <w:t>eknoloji</w:t>
      </w:r>
      <w:r w:rsidR="00A70AC2" w:rsidRPr="00595FAA">
        <w:rPr>
          <w:rFonts w:eastAsia="Times New Roman" w:cs="Times New Roman"/>
          <w:spacing w:val="-1"/>
          <w:sz w:val="20"/>
          <w:lang w:val="tr-TR"/>
        </w:rPr>
        <w:t xml:space="preserve"> </w:t>
      </w:r>
      <w:r w:rsidRPr="00595FAA">
        <w:rPr>
          <w:rFonts w:eastAsia="Times New Roman" w:cs="Times New Roman"/>
          <w:color w:val="000000"/>
          <w:spacing w:val="-4"/>
          <w:sz w:val="20"/>
          <w:lang w:val="tr-TR"/>
        </w:rPr>
        <w:t>G</w:t>
      </w:r>
      <w:r w:rsidR="00A70AC2" w:rsidRPr="00595FAA">
        <w:rPr>
          <w:rFonts w:eastAsia="Times New Roman" w:cs="Times New Roman"/>
          <w:color w:val="000000"/>
          <w:spacing w:val="-4"/>
          <w:sz w:val="20"/>
          <w:lang w:val="tr-TR"/>
        </w:rPr>
        <w:t>eliş</w:t>
      </w:r>
      <w:r w:rsidR="00A70AC2" w:rsidRPr="00595FAA">
        <w:rPr>
          <w:rFonts w:eastAsia="Times New Roman" w:cs="Times New Roman"/>
          <w:color w:val="000000"/>
          <w:spacing w:val="-3"/>
          <w:sz w:val="20"/>
          <w:lang w:val="tr-TR"/>
        </w:rPr>
        <w:t>tirme</w:t>
      </w:r>
      <w:r w:rsidR="00A70AC2" w:rsidRPr="00595FAA">
        <w:rPr>
          <w:rFonts w:eastAsia="Times New Roman" w:cs="Times New Roman"/>
          <w:spacing w:val="-1"/>
          <w:sz w:val="20"/>
          <w:lang w:val="tr-TR"/>
        </w:rPr>
        <w:t xml:space="preserve"> </w:t>
      </w:r>
      <w:r w:rsidRPr="00595FAA">
        <w:rPr>
          <w:rFonts w:eastAsia="Times New Roman" w:cs="Times New Roman"/>
          <w:color w:val="000000"/>
          <w:spacing w:val="-3"/>
          <w:sz w:val="20"/>
          <w:lang w:val="tr-TR"/>
        </w:rPr>
        <w:t>B</w:t>
      </w:r>
      <w:r w:rsidR="00A70AC2" w:rsidRPr="00595FAA">
        <w:rPr>
          <w:rFonts w:eastAsia="Times New Roman" w:cs="Times New Roman"/>
          <w:color w:val="000000"/>
          <w:spacing w:val="-3"/>
          <w:sz w:val="20"/>
          <w:lang w:val="tr-TR"/>
        </w:rPr>
        <w:t>ölgesi</w:t>
      </w:r>
      <w:r w:rsidR="00A70AC2" w:rsidRPr="00595FAA">
        <w:rPr>
          <w:rFonts w:eastAsia="Times New Roman" w:cs="Times New Roman"/>
          <w:spacing w:val="-2"/>
          <w:sz w:val="20"/>
          <w:lang w:val="tr-TR"/>
        </w:rPr>
        <w:t xml:space="preserve"> </w:t>
      </w:r>
      <w:r w:rsidRPr="00595FAA">
        <w:rPr>
          <w:rFonts w:eastAsia="Times New Roman" w:cs="Times New Roman"/>
          <w:color w:val="000000"/>
          <w:spacing w:val="-4"/>
          <w:sz w:val="20"/>
          <w:lang w:val="tr-TR"/>
        </w:rPr>
        <w:t>K</w:t>
      </w:r>
      <w:r w:rsidR="00A70AC2" w:rsidRPr="00595FAA">
        <w:rPr>
          <w:rFonts w:eastAsia="Times New Roman" w:cs="Times New Roman"/>
          <w:color w:val="000000"/>
          <w:spacing w:val="-4"/>
          <w:sz w:val="20"/>
          <w:lang w:val="tr-TR"/>
        </w:rPr>
        <w:t>urucu</w:t>
      </w:r>
      <w:r w:rsidR="00A70AC2" w:rsidRPr="00595FAA">
        <w:rPr>
          <w:rFonts w:eastAsia="Times New Roman" w:cs="Times New Roman"/>
          <w:sz w:val="20"/>
          <w:lang w:val="tr-TR"/>
        </w:rPr>
        <w:t xml:space="preserve"> </w:t>
      </w:r>
      <w:r w:rsidR="00A70AC2" w:rsidRPr="00595FAA">
        <w:rPr>
          <w:rFonts w:eastAsia="Times New Roman" w:cs="Times New Roman"/>
          <w:color w:val="000000"/>
          <w:spacing w:val="-13"/>
          <w:sz w:val="20"/>
          <w:lang w:val="tr-TR"/>
        </w:rPr>
        <w:t>ve</w:t>
      </w:r>
      <w:r w:rsidR="00A70AC2" w:rsidRPr="00595FAA">
        <w:rPr>
          <w:rFonts w:eastAsia="Times New Roman" w:cs="Times New Roman"/>
          <w:spacing w:val="-4"/>
          <w:sz w:val="20"/>
          <w:lang w:val="tr-TR"/>
        </w:rPr>
        <w:t xml:space="preserve"> </w:t>
      </w:r>
      <w:r w:rsidRPr="00595FAA">
        <w:rPr>
          <w:rFonts w:eastAsia="Times New Roman" w:cs="Times New Roman"/>
          <w:color w:val="000000"/>
          <w:spacing w:val="-8"/>
          <w:sz w:val="20"/>
          <w:lang w:val="tr-TR"/>
        </w:rPr>
        <w:t>İ</w:t>
      </w:r>
      <w:r w:rsidR="00A70AC2" w:rsidRPr="00595FAA">
        <w:rPr>
          <w:rFonts w:eastAsia="Times New Roman" w:cs="Times New Roman"/>
          <w:color w:val="000000"/>
          <w:spacing w:val="-8"/>
          <w:sz w:val="20"/>
          <w:lang w:val="tr-TR"/>
        </w:rPr>
        <w:t>ş</w:t>
      </w:r>
      <w:r w:rsidR="00A70AC2" w:rsidRPr="00595FAA">
        <w:rPr>
          <w:rFonts w:eastAsia="Times New Roman" w:cs="Times New Roman"/>
          <w:color w:val="000000"/>
          <w:spacing w:val="-10"/>
          <w:sz w:val="20"/>
          <w:lang w:val="tr-TR"/>
        </w:rPr>
        <w:t>letici</w:t>
      </w:r>
      <w:r w:rsidR="00A70AC2" w:rsidRPr="00595FAA">
        <w:rPr>
          <w:rFonts w:eastAsia="Times New Roman" w:cs="Times New Roman"/>
          <w:spacing w:val="-6"/>
          <w:sz w:val="20"/>
          <w:lang w:val="tr-TR"/>
        </w:rPr>
        <w:t xml:space="preserve"> </w:t>
      </w:r>
      <w:r w:rsidRPr="00595FAA">
        <w:rPr>
          <w:rFonts w:eastAsia="Times New Roman" w:cs="Times New Roman"/>
          <w:color w:val="000000"/>
          <w:spacing w:val="-10"/>
          <w:sz w:val="20"/>
          <w:lang w:val="tr-TR"/>
        </w:rPr>
        <w:t>A.Ş.</w:t>
      </w:r>
      <w:r w:rsidR="00DC19F5" w:rsidRPr="00595FAA">
        <w:rPr>
          <w:sz w:val="20"/>
          <w:szCs w:val="20"/>
          <w:lang w:val="tr-TR"/>
        </w:rPr>
        <w:t xml:space="preserve">, </w:t>
      </w:r>
      <w:r w:rsidR="001A504C" w:rsidRPr="00595FAA">
        <w:rPr>
          <w:sz w:val="20"/>
          <w:szCs w:val="20"/>
          <w:lang w:val="tr-TR"/>
        </w:rPr>
        <w:t>Karacadağ</w:t>
      </w:r>
      <w:r w:rsidR="00DC19F5" w:rsidRPr="00595FAA">
        <w:rPr>
          <w:sz w:val="20"/>
          <w:szCs w:val="20"/>
          <w:lang w:val="tr-TR"/>
        </w:rPr>
        <w:t xml:space="preserve"> Kalkınma Ajansı </w:t>
      </w:r>
      <w:r w:rsidR="00A70AC2" w:rsidRPr="00595FAA">
        <w:rPr>
          <w:rFonts w:eastAsia="Times New Roman" w:cs="Times New Roman"/>
          <w:color w:val="000000"/>
          <w:sz w:val="20"/>
          <w:lang w:val="tr-TR"/>
        </w:rPr>
        <w:t>2017</w:t>
      </w:r>
      <w:r w:rsidR="00A70AC2" w:rsidRPr="00595FAA">
        <w:rPr>
          <w:rFonts w:eastAsia="Times New Roman" w:cs="Times New Roman"/>
          <w:spacing w:val="-9"/>
          <w:sz w:val="20"/>
          <w:lang w:val="tr-TR"/>
        </w:rPr>
        <w:t xml:space="preserve"> </w:t>
      </w:r>
      <w:r w:rsidR="00A70AC2" w:rsidRPr="00595FAA">
        <w:rPr>
          <w:rFonts w:eastAsia="Times New Roman" w:cs="Times New Roman"/>
          <w:color w:val="000000"/>
          <w:sz w:val="20"/>
          <w:lang w:val="tr-TR"/>
        </w:rPr>
        <w:t>Yılı</w:t>
      </w:r>
      <w:r w:rsidR="00A70AC2" w:rsidRPr="00595FAA">
        <w:rPr>
          <w:rFonts w:eastAsia="Times New Roman" w:cs="Times New Roman"/>
          <w:spacing w:val="-9"/>
          <w:sz w:val="20"/>
          <w:lang w:val="tr-TR"/>
        </w:rPr>
        <w:t xml:space="preserve"> </w:t>
      </w:r>
      <w:r w:rsidR="00A70AC2" w:rsidRPr="00595FAA">
        <w:rPr>
          <w:rFonts w:eastAsia="Times New Roman" w:cs="Times New Roman"/>
          <w:color w:val="000000"/>
          <w:sz w:val="20"/>
          <w:lang w:val="tr-TR"/>
        </w:rPr>
        <w:t>Güdümlü</w:t>
      </w:r>
      <w:r w:rsidR="00A70AC2" w:rsidRPr="00595FAA">
        <w:rPr>
          <w:rFonts w:eastAsia="Times New Roman" w:cs="Times New Roman"/>
          <w:spacing w:val="-9"/>
          <w:sz w:val="20"/>
          <w:lang w:val="tr-TR"/>
        </w:rPr>
        <w:t xml:space="preserve"> </w:t>
      </w:r>
      <w:r w:rsidR="00A70AC2" w:rsidRPr="00595FAA">
        <w:rPr>
          <w:rFonts w:eastAsia="Times New Roman" w:cs="Times New Roman"/>
          <w:color w:val="000000"/>
          <w:sz w:val="20"/>
          <w:lang w:val="tr-TR"/>
        </w:rPr>
        <w:t>Proje</w:t>
      </w:r>
      <w:r w:rsidR="00A70AC2" w:rsidRPr="00595FAA">
        <w:rPr>
          <w:rFonts w:eastAsia="Times New Roman" w:cs="Times New Roman"/>
          <w:spacing w:val="-9"/>
          <w:sz w:val="20"/>
          <w:lang w:val="tr-TR"/>
        </w:rPr>
        <w:t xml:space="preserve"> </w:t>
      </w:r>
      <w:r w:rsidR="00A70AC2" w:rsidRPr="00595FAA">
        <w:rPr>
          <w:rFonts w:eastAsia="Times New Roman" w:cs="Times New Roman"/>
          <w:color w:val="000000"/>
          <w:sz w:val="20"/>
          <w:lang w:val="tr-TR"/>
        </w:rPr>
        <w:t>Desteği</w:t>
      </w:r>
      <w:r w:rsidR="00DC19F5" w:rsidRPr="00595FAA">
        <w:rPr>
          <w:sz w:val="20"/>
          <w:szCs w:val="20"/>
          <w:lang w:val="tr-TR"/>
        </w:rPr>
        <w:t xml:space="preserve"> Programı kapsamında sağlanan mali destek ile </w:t>
      </w:r>
      <w:r w:rsidR="00A70AC2" w:rsidRPr="00595FAA">
        <w:rPr>
          <w:sz w:val="20"/>
          <w:szCs w:val="20"/>
          <w:lang w:val="tr-TR"/>
        </w:rPr>
        <w:t xml:space="preserve">Şanlıurfa </w:t>
      </w:r>
      <w:r w:rsidR="00E90F66" w:rsidRPr="00595FAA">
        <w:rPr>
          <w:sz w:val="20"/>
          <w:szCs w:val="20"/>
          <w:lang w:val="tr-TR"/>
        </w:rPr>
        <w:t>T</w:t>
      </w:r>
      <w:r w:rsidR="00A70AC2" w:rsidRPr="00595FAA">
        <w:rPr>
          <w:sz w:val="20"/>
          <w:szCs w:val="20"/>
          <w:lang w:val="tr-TR"/>
        </w:rPr>
        <w:t xml:space="preserve">eknokent </w:t>
      </w:r>
      <w:r w:rsidR="00E90F66" w:rsidRPr="00595FAA">
        <w:rPr>
          <w:sz w:val="20"/>
          <w:szCs w:val="20"/>
          <w:lang w:val="tr-TR"/>
        </w:rPr>
        <w:t>İ</w:t>
      </w:r>
      <w:r w:rsidR="00A70AC2" w:rsidRPr="00595FAA">
        <w:rPr>
          <w:sz w:val="20"/>
          <w:szCs w:val="20"/>
          <w:lang w:val="tr-TR"/>
        </w:rPr>
        <w:t xml:space="preserve">ş </w:t>
      </w:r>
      <w:r w:rsidR="00E90F66" w:rsidRPr="00595FAA">
        <w:rPr>
          <w:sz w:val="20"/>
          <w:szCs w:val="20"/>
          <w:lang w:val="tr-TR"/>
        </w:rPr>
        <w:t>G</w:t>
      </w:r>
      <w:r w:rsidR="00A70AC2" w:rsidRPr="00595FAA">
        <w:rPr>
          <w:sz w:val="20"/>
          <w:szCs w:val="20"/>
          <w:lang w:val="tr-TR"/>
        </w:rPr>
        <w:t xml:space="preserve">eliştirme </w:t>
      </w:r>
      <w:r w:rsidR="00E90F66" w:rsidRPr="00595FAA">
        <w:rPr>
          <w:sz w:val="20"/>
          <w:szCs w:val="20"/>
          <w:lang w:val="tr-TR"/>
        </w:rPr>
        <w:t>M</w:t>
      </w:r>
      <w:r w:rsidR="00A70AC2" w:rsidRPr="00595FAA">
        <w:rPr>
          <w:sz w:val="20"/>
          <w:szCs w:val="20"/>
          <w:lang w:val="tr-TR"/>
        </w:rPr>
        <w:t>erkezi</w:t>
      </w:r>
      <w:r w:rsidR="00182FE6" w:rsidRPr="00595FAA">
        <w:rPr>
          <w:sz w:val="20"/>
          <w:szCs w:val="20"/>
          <w:lang w:val="tr-TR"/>
        </w:rPr>
        <w:t>n</w:t>
      </w:r>
      <w:r w:rsidR="00DC19F5" w:rsidRPr="00595FAA">
        <w:rPr>
          <w:sz w:val="20"/>
          <w:szCs w:val="20"/>
          <w:lang w:val="tr-TR"/>
        </w:rPr>
        <w:t xml:space="preserve">de </w:t>
      </w:r>
      <w:r w:rsidR="007B2003" w:rsidRPr="00595FAA">
        <w:rPr>
          <w:rFonts w:eastAsia="Times New Roman" w:cs="Times New Roman"/>
          <w:color w:val="000000"/>
          <w:sz w:val="20"/>
          <w:szCs w:val="20"/>
          <w:lang w:val="tr-TR"/>
        </w:rPr>
        <w:t>Şanlıurfa</w:t>
      </w:r>
      <w:r w:rsidR="007B2003" w:rsidRPr="00595FAA">
        <w:rPr>
          <w:rFonts w:eastAsia="Times New Roman" w:cs="Times New Roman"/>
          <w:spacing w:val="-14"/>
          <w:sz w:val="20"/>
          <w:szCs w:val="20"/>
          <w:lang w:val="tr-TR"/>
        </w:rPr>
        <w:t xml:space="preserve"> </w:t>
      </w:r>
      <w:r w:rsidR="007B2003" w:rsidRPr="00595FAA">
        <w:rPr>
          <w:rFonts w:eastAsia="Times New Roman" w:cs="Times New Roman"/>
          <w:color w:val="000000"/>
          <w:sz w:val="20"/>
          <w:szCs w:val="20"/>
          <w:lang w:val="tr-TR"/>
        </w:rPr>
        <w:t>Tekno-Girişimcilik</w:t>
      </w:r>
      <w:r w:rsidR="007B2003" w:rsidRPr="00595FAA">
        <w:rPr>
          <w:rFonts w:eastAsia="Times New Roman" w:cs="Times New Roman"/>
          <w:spacing w:val="-14"/>
          <w:sz w:val="20"/>
          <w:szCs w:val="20"/>
          <w:lang w:val="tr-TR"/>
        </w:rPr>
        <w:t xml:space="preserve"> </w:t>
      </w:r>
      <w:r w:rsidR="007B2003" w:rsidRPr="00595FAA">
        <w:rPr>
          <w:rFonts w:eastAsia="Times New Roman" w:cs="Times New Roman"/>
          <w:color w:val="000000"/>
          <w:sz w:val="20"/>
          <w:szCs w:val="20"/>
          <w:lang w:val="tr-TR"/>
        </w:rPr>
        <w:t>ve</w:t>
      </w:r>
      <w:r w:rsidR="007B2003" w:rsidRPr="00595FAA">
        <w:rPr>
          <w:rFonts w:eastAsia="Times New Roman" w:cs="Times New Roman"/>
          <w:spacing w:val="-15"/>
          <w:sz w:val="20"/>
          <w:szCs w:val="20"/>
          <w:lang w:val="tr-TR"/>
        </w:rPr>
        <w:t xml:space="preserve"> </w:t>
      </w:r>
      <w:r w:rsidR="007B2003" w:rsidRPr="00595FAA">
        <w:rPr>
          <w:rFonts w:eastAsia="Times New Roman" w:cs="Times New Roman"/>
          <w:color w:val="000000"/>
          <w:sz w:val="20"/>
          <w:szCs w:val="20"/>
          <w:lang w:val="tr-TR"/>
        </w:rPr>
        <w:t>İnovasyon</w:t>
      </w:r>
      <w:r w:rsidR="007B2003" w:rsidRPr="00595FAA">
        <w:rPr>
          <w:rFonts w:eastAsia="Times New Roman" w:cs="Times New Roman"/>
          <w:spacing w:val="-15"/>
          <w:sz w:val="20"/>
          <w:szCs w:val="20"/>
          <w:lang w:val="tr-TR"/>
        </w:rPr>
        <w:t xml:space="preserve"> </w:t>
      </w:r>
      <w:r w:rsidR="00E90F66" w:rsidRPr="00595FAA">
        <w:rPr>
          <w:rFonts w:eastAsia="Times New Roman" w:cs="Times New Roman"/>
          <w:spacing w:val="-15"/>
          <w:sz w:val="20"/>
          <w:szCs w:val="20"/>
          <w:lang w:val="tr-TR"/>
        </w:rPr>
        <w:t>M</w:t>
      </w:r>
      <w:r w:rsidR="007B2003" w:rsidRPr="00595FAA">
        <w:rPr>
          <w:rFonts w:eastAsia="Times New Roman" w:cs="Times New Roman"/>
          <w:spacing w:val="-15"/>
          <w:sz w:val="20"/>
          <w:szCs w:val="20"/>
          <w:lang w:val="tr-TR"/>
        </w:rPr>
        <w:t xml:space="preserve">erkezi </w:t>
      </w:r>
      <w:r w:rsidR="00E90F66" w:rsidRPr="00595FAA">
        <w:rPr>
          <w:sz w:val="20"/>
          <w:szCs w:val="20"/>
          <w:lang w:val="tr-TR"/>
        </w:rPr>
        <w:t>Projesi</w:t>
      </w:r>
      <w:r w:rsidR="00DC19F5" w:rsidRPr="00595FAA">
        <w:rPr>
          <w:sz w:val="20"/>
          <w:szCs w:val="20"/>
          <w:lang w:val="tr-TR"/>
        </w:rPr>
        <w:t xml:space="preserve"> için bir </w:t>
      </w:r>
      <w:r w:rsidR="00305689" w:rsidRPr="00595FAA">
        <w:rPr>
          <w:sz w:val="20"/>
          <w:szCs w:val="20"/>
          <w:lang w:val="tr-TR"/>
        </w:rPr>
        <w:t>yapım işi</w:t>
      </w:r>
      <w:r w:rsidR="00DC19F5" w:rsidRPr="00595FAA">
        <w:rPr>
          <w:sz w:val="20"/>
          <w:szCs w:val="20"/>
          <w:lang w:val="tr-TR"/>
        </w:rPr>
        <w:t xml:space="preserve"> ihalesi sonuçlandırmayı planlamaktadır.</w:t>
      </w:r>
    </w:p>
    <w:p w14:paraId="78A950E5" w14:textId="0F597E35"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İhaleye katılım koşulları, isteklilerde aranacak teknik ve mali bilgileri de içeren İhale Dosyası </w:t>
      </w:r>
      <w:r w:rsidR="00002F7D">
        <w:rPr>
          <w:sz w:val="20"/>
          <w:szCs w:val="20"/>
          <w:lang w:val="tr-TR"/>
        </w:rPr>
        <w:t xml:space="preserve">Ulubağ mah. Recep Tayyip Erdoğan Bulvarı </w:t>
      </w:r>
      <w:r w:rsidR="00E90F66">
        <w:rPr>
          <w:sz w:val="20"/>
          <w:szCs w:val="20"/>
          <w:lang w:val="tr-TR"/>
        </w:rPr>
        <w:t>N</w:t>
      </w:r>
      <w:r w:rsidR="00002F7D">
        <w:rPr>
          <w:sz w:val="20"/>
          <w:szCs w:val="20"/>
          <w:lang w:val="tr-TR"/>
        </w:rPr>
        <w:t>o:289-</w:t>
      </w:r>
      <w:r w:rsidR="00FF7E9A">
        <w:rPr>
          <w:sz w:val="20"/>
          <w:szCs w:val="20"/>
          <w:lang w:val="tr-TR"/>
        </w:rPr>
        <w:t>T</w:t>
      </w:r>
      <w:r w:rsidR="00002F7D">
        <w:rPr>
          <w:sz w:val="20"/>
          <w:szCs w:val="20"/>
          <w:lang w:val="tr-TR"/>
        </w:rPr>
        <w:t xml:space="preserve"> Haliliye/Ş</w:t>
      </w:r>
      <w:r w:rsidR="00E90F66">
        <w:rPr>
          <w:sz w:val="20"/>
          <w:szCs w:val="20"/>
          <w:lang w:val="tr-TR"/>
        </w:rPr>
        <w:t>anlı</w:t>
      </w:r>
      <w:r w:rsidR="00002F7D">
        <w:rPr>
          <w:sz w:val="20"/>
          <w:szCs w:val="20"/>
          <w:lang w:val="tr-TR"/>
        </w:rPr>
        <w:t>urfa</w:t>
      </w:r>
      <w:r w:rsidRPr="00051297">
        <w:rPr>
          <w:sz w:val="20"/>
          <w:szCs w:val="20"/>
          <w:lang w:val="tr-TR"/>
        </w:rPr>
        <w:t xml:space="preserve"> adresinden veya </w:t>
      </w:r>
      <w:hyperlink r:id="rId10" w:history="1">
        <w:r w:rsidR="00595FAA" w:rsidRPr="001279E4">
          <w:rPr>
            <w:rStyle w:val="Kpr"/>
            <w:sz w:val="20"/>
            <w:szCs w:val="20"/>
            <w:lang w:val="tr-TR"/>
          </w:rPr>
          <w:t>www.sanliurfateknokent.com.tr</w:t>
        </w:r>
      </w:hyperlink>
      <w:r w:rsidR="00E90F66">
        <w:rPr>
          <w:sz w:val="20"/>
          <w:szCs w:val="20"/>
          <w:lang w:val="tr-TR"/>
        </w:rPr>
        <w:t xml:space="preserve"> ve </w:t>
      </w:r>
      <w:hyperlink r:id="rId11" w:history="1">
        <w:r w:rsidR="001A504C" w:rsidRPr="00A34E25">
          <w:rPr>
            <w:rStyle w:val="Kpr"/>
            <w:sz w:val="20"/>
            <w:szCs w:val="20"/>
            <w:lang w:val="tr-TR"/>
          </w:rPr>
          <w:t>www.karacadag.gov.tr</w:t>
        </w:r>
      </w:hyperlink>
      <w:r w:rsidR="001A504C">
        <w:rPr>
          <w:sz w:val="20"/>
          <w:szCs w:val="20"/>
          <w:lang w:val="tr-TR"/>
        </w:rPr>
        <w:t xml:space="preserve"> </w:t>
      </w:r>
      <w:r w:rsidRPr="00051297">
        <w:rPr>
          <w:sz w:val="20"/>
          <w:szCs w:val="20"/>
          <w:lang w:val="tr-TR"/>
        </w:rPr>
        <w:t xml:space="preserve">internet adreslerinden temin edilebilir. </w:t>
      </w:r>
    </w:p>
    <w:p w14:paraId="1B591D9C" w14:textId="4F1E7947"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 teslimi için son tarih ve saati: </w:t>
      </w:r>
      <w:r w:rsidR="00595FAA" w:rsidRPr="00595FAA">
        <w:rPr>
          <w:b/>
          <w:bCs/>
          <w:sz w:val="20"/>
          <w:szCs w:val="20"/>
          <w:lang w:val="tr-TR"/>
        </w:rPr>
        <w:t>07/08/2019</w:t>
      </w:r>
      <w:r w:rsidR="00C33CC3" w:rsidRPr="00595FAA">
        <w:rPr>
          <w:b/>
          <w:bCs/>
          <w:sz w:val="20"/>
          <w:szCs w:val="20"/>
          <w:lang w:val="tr-TR"/>
        </w:rPr>
        <w:t xml:space="preserve"> saat: </w:t>
      </w:r>
      <w:r w:rsidR="00595FAA" w:rsidRPr="00595FAA">
        <w:rPr>
          <w:b/>
          <w:bCs/>
          <w:sz w:val="20"/>
          <w:szCs w:val="20"/>
          <w:lang w:val="tr-TR"/>
        </w:rPr>
        <w:t>10.30</w:t>
      </w:r>
    </w:p>
    <w:p w14:paraId="44D1B56D" w14:textId="450A9DB5"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Gerekli ek bilgi ya da açıklamalar; </w:t>
      </w:r>
      <w:hyperlink r:id="rId12" w:history="1">
        <w:r w:rsidR="00C33CC3" w:rsidRPr="001279E4">
          <w:rPr>
            <w:rStyle w:val="Kpr"/>
            <w:sz w:val="20"/>
            <w:szCs w:val="20"/>
            <w:lang w:val="tr-TR"/>
          </w:rPr>
          <w:t>www.sanliurfateknokent.com.tr</w:t>
        </w:r>
      </w:hyperlink>
      <w:r w:rsidR="00E90F66">
        <w:rPr>
          <w:sz w:val="20"/>
          <w:szCs w:val="20"/>
          <w:lang w:val="tr-TR"/>
        </w:rPr>
        <w:t xml:space="preserve"> </w:t>
      </w:r>
      <w:r w:rsidRPr="00051297">
        <w:rPr>
          <w:sz w:val="20"/>
          <w:szCs w:val="20"/>
          <w:lang w:val="tr-TR"/>
        </w:rPr>
        <w:t xml:space="preserve">ve </w:t>
      </w:r>
      <w:hyperlink r:id="rId13" w:history="1">
        <w:r w:rsidR="001A504C" w:rsidRPr="00A34E25">
          <w:rPr>
            <w:rStyle w:val="Kpr"/>
            <w:sz w:val="20"/>
            <w:szCs w:val="20"/>
            <w:lang w:val="tr-TR"/>
          </w:rPr>
          <w:t>www.karacadag.gov.tr</w:t>
        </w:r>
      </w:hyperlink>
      <w:r w:rsidR="001A504C">
        <w:rPr>
          <w:sz w:val="20"/>
          <w:szCs w:val="20"/>
          <w:lang w:val="tr-TR"/>
        </w:rPr>
        <w:t xml:space="preserve"> </w:t>
      </w:r>
      <w:r w:rsidRPr="00051297">
        <w:rPr>
          <w:sz w:val="20"/>
          <w:szCs w:val="20"/>
          <w:lang w:val="tr-TR"/>
        </w:rPr>
        <w:t xml:space="preserve"> </w:t>
      </w:r>
      <w:r w:rsidR="00E90F66">
        <w:rPr>
          <w:sz w:val="20"/>
          <w:szCs w:val="20"/>
          <w:lang w:val="tr-TR"/>
        </w:rPr>
        <w:t xml:space="preserve">adreslerinde </w:t>
      </w:r>
      <w:r w:rsidRPr="00051297">
        <w:rPr>
          <w:sz w:val="20"/>
          <w:szCs w:val="20"/>
          <w:lang w:val="tr-TR"/>
        </w:rPr>
        <w:t>yayınlanacaktır.</w:t>
      </w:r>
    </w:p>
    <w:p w14:paraId="2DE60249" w14:textId="319B2E8A" w:rsidR="00DC19F5" w:rsidRPr="00051297" w:rsidRDefault="00CE6BEF"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 xml:space="preserve">Teklifler, </w:t>
      </w:r>
      <w:r w:rsidR="00595FAA">
        <w:rPr>
          <w:sz w:val="20"/>
          <w:szCs w:val="20"/>
          <w:lang w:val="tr-TR"/>
        </w:rPr>
        <w:t>07</w:t>
      </w:r>
      <w:r w:rsidRPr="00C33CC3">
        <w:rPr>
          <w:sz w:val="20"/>
          <w:szCs w:val="20"/>
          <w:lang w:val="tr-TR"/>
        </w:rPr>
        <w:t>/08/2019</w:t>
      </w:r>
      <w:r w:rsidR="00DC19F5" w:rsidRPr="00C33CC3">
        <w:rPr>
          <w:sz w:val="20"/>
          <w:szCs w:val="20"/>
          <w:lang w:val="tr-TR"/>
        </w:rPr>
        <w:t xml:space="preserve"> tarihinde</w:t>
      </w:r>
      <w:r w:rsidR="00DC19F5" w:rsidRPr="00051297">
        <w:rPr>
          <w:sz w:val="20"/>
          <w:szCs w:val="20"/>
          <w:lang w:val="tr-TR"/>
        </w:rPr>
        <w:t xml:space="preserve">, saat </w:t>
      </w:r>
      <w:r w:rsidR="00FF7E9A">
        <w:rPr>
          <w:sz w:val="20"/>
          <w:szCs w:val="20"/>
          <w:lang w:val="tr-TR"/>
        </w:rPr>
        <w:t>11</w:t>
      </w:r>
      <w:r>
        <w:rPr>
          <w:sz w:val="20"/>
          <w:szCs w:val="20"/>
          <w:lang w:val="tr-TR"/>
        </w:rPr>
        <w:t>:00</w:t>
      </w:r>
      <w:r w:rsidR="00DC19F5" w:rsidRPr="00051297">
        <w:rPr>
          <w:sz w:val="20"/>
          <w:szCs w:val="20"/>
          <w:lang w:val="tr-TR"/>
        </w:rPr>
        <w:t xml:space="preserve">’da ve </w:t>
      </w:r>
      <w:r w:rsidR="00FF7E9A" w:rsidRPr="00595FAA">
        <w:rPr>
          <w:rFonts w:eastAsia="Times New Roman" w:cs="Times New Roman"/>
          <w:color w:val="000000"/>
          <w:spacing w:val="-3"/>
          <w:sz w:val="20"/>
          <w:lang w:val="tr-TR"/>
        </w:rPr>
        <w:t>Ş</w:t>
      </w:r>
      <w:r w:rsidRPr="00595FAA">
        <w:rPr>
          <w:rFonts w:eastAsia="Times New Roman" w:cs="Times New Roman"/>
          <w:color w:val="000000"/>
          <w:spacing w:val="-3"/>
          <w:sz w:val="20"/>
          <w:lang w:val="tr-TR"/>
        </w:rPr>
        <w:t>anl</w:t>
      </w:r>
      <w:r w:rsidR="00595FAA" w:rsidRPr="00595FAA">
        <w:rPr>
          <w:rFonts w:eastAsia="Times New Roman" w:cs="Times New Roman"/>
          <w:color w:val="000000"/>
          <w:spacing w:val="-3"/>
          <w:sz w:val="20"/>
          <w:lang w:val="tr-TR"/>
        </w:rPr>
        <w:t>ı</w:t>
      </w:r>
      <w:r w:rsidRPr="00595FAA">
        <w:rPr>
          <w:rFonts w:eastAsia="Times New Roman" w:cs="Times New Roman"/>
          <w:color w:val="000000"/>
          <w:spacing w:val="-3"/>
          <w:sz w:val="20"/>
          <w:lang w:val="tr-TR"/>
        </w:rPr>
        <w:t>urfa</w:t>
      </w:r>
      <w:r w:rsidRPr="00595FAA">
        <w:rPr>
          <w:rFonts w:eastAsia="Times New Roman" w:cs="Times New Roman"/>
          <w:spacing w:val="-1"/>
          <w:sz w:val="20"/>
          <w:lang w:val="tr-TR"/>
        </w:rPr>
        <w:t xml:space="preserve"> </w:t>
      </w:r>
      <w:r w:rsidR="00FF7E9A" w:rsidRPr="00595FAA">
        <w:rPr>
          <w:rFonts w:eastAsia="Times New Roman" w:cs="Times New Roman"/>
          <w:color w:val="000000"/>
          <w:spacing w:val="-3"/>
          <w:sz w:val="20"/>
          <w:lang w:val="tr-TR"/>
        </w:rPr>
        <w:t>T</w:t>
      </w:r>
      <w:r w:rsidRPr="00595FAA">
        <w:rPr>
          <w:rFonts w:eastAsia="Times New Roman" w:cs="Times New Roman"/>
          <w:color w:val="000000"/>
          <w:spacing w:val="-3"/>
          <w:sz w:val="20"/>
          <w:lang w:val="tr-TR"/>
        </w:rPr>
        <w:t>eknoloji</w:t>
      </w:r>
      <w:r w:rsidRPr="00595FAA">
        <w:rPr>
          <w:rFonts w:eastAsia="Times New Roman" w:cs="Times New Roman"/>
          <w:spacing w:val="-1"/>
          <w:sz w:val="20"/>
          <w:lang w:val="tr-TR"/>
        </w:rPr>
        <w:t xml:space="preserve"> </w:t>
      </w:r>
      <w:r w:rsidR="00FF7E9A" w:rsidRPr="00595FAA">
        <w:rPr>
          <w:rFonts w:eastAsia="Times New Roman" w:cs="Times New Roman"/>
          <w:color w:val="000000"/>
          <w:spacing w:val="-4"/>
          <w:sz w:val="20"/>
          <w:lang w:val="tr-TR"/>
        </w:rPr>
        <w:t>G</w:t>
      </w:r>
      <w:r w:rsidRPr="00595FAA">
        <w:rPr>
          <w:rFonts w:eastAsia="Times New Roman" w:cs="Times New Roman"/>
          <w:color w:val="000000"/>
          <w:spacing w:val="-4"/>
          <w:sz w:val="20"/>
          <w:lang w:val="tr-TR"/>
        </w:rPr>
        <w:t>eliş</w:t>
      </w:r>
      <w:r w:rsidRPr="00595FAA">
        <w:rPr>
          <w:rFonts w:eastAsia="Times New Roman" w:cs="Times New Roman"/>
          <w:color w:val="000000"/>
          <w:spacing w:val="-3"/>
          <w:sz w:val="20"/>
          <w:lang w:val="tr-TR"/>
        </w:rPr>
        <w:t>tirme</w:t>
      </w:r>
      <w:r w:rsidRPr="00595FAA">
        <w:rPr>
          <w:rFonts w:eastAsia="Times New Roman" w:cs="Times New Roman"/>
          <w:spacing w:val="-1"/>
          <w:sz w:val="20"/>
          <w:lang w:val="tr-TR"/>
        </w:rPr>
        <w:t xml:space="preserve"> </w:t>
      </w:r>
      <w:r w:rsidR="00FF7E9A" w:rsidRPr="00595FAA">
        <w:rPr>
          <w:rFonts w:eastAsia="Times New Roman" w:cs="Times New Roman"/>
          <w:color w:val="000000"/>
          <w:spacing w:val="-3"/>
          <w:sz w:val="20"/>
          <w:lang w:val="tr-TR"/>
        </w:rPr>
        <w:t>B</w:t>
      </w:r>
      <w:r w:rsidRPr="00595FAA">
        <w:rPr>
          <w:rFonts w:eastAsia="Times New Roman" w:cs="Times New Roman"/>
          <w:color w:val="000000"/>
          <w:spacing w:val="-3"/>
          <w:sz w:val="20"/>
          <w:lang w:val="tr-TR"/>
        </w:rPr>
        <w:t>ölgesi</w:t>
      </w:r>
      <w:r w:rsidRPr="00595FAA">
        <w:rPr>
          <w:rFonts w:eastAsia="Times New Roman" w:cs="Times New Roman"/>
          <w:spacing w:val="-2"/>
          <w:sz w:val="20"/>
          <w:lang w:val="tr-TR"/>
        </w:rPr>
        <w:t xml:space="preserve"> </w:t>
      </w:r>
      <w:r w:rsidR="00FF7E9A" w:rsidRPr="00595FAA">
        <w:rPr>
          <w:rFonts w:eastAsia="Times New Roman" w:cs="Times New Roman"/>
          <w:color w:val="000000"/>
          <w:spacing w:val="-4"/>
          <w:sz w:val="20"/>
          <w:lang w:val="tr-TR"/>
        </w:rPr>
        <w:t>K</w:t>
      </w:r>
      <w:r w:rsidRPr="00595FAA">
        <w:rPr>
          <w:rFonts w:eastAsia="Times New Roman" w:cs="Times New Roman"/>
          <w:color w:val="000000"/>
          <w:spacing w:val="-4"/>
          <w:sz w:val="20"/>
          <w:lang w:val="tr-TR"/>
        </w:rPr>
        <w:t>urucu</w:t>
      </w:r>
      <w:r w:rsidRPr="00595FAA">
        <w:rPr>
          <w:rFonts w:eastAsia="Times New Roman" w:cs="Times New Roman"/>
          <w:sz w:val="20"/>
          <w:lang w:val="tr-TR"/>
        </w:rPr>
        <w:t xml:space="preserve"> </w:t>
      </w:r>
      <w:r w:rsidRPr="00595FAA">
        <w:rPr>
          <w:rFonts w:eastAsia="Times New Roman" w:cs="Times New Roman"/>
          <w:color w:val="000000"/>
          <w:spacing w:val="-13"/>
          <w:sz w:val="20"/>
          <w:lang w:val="tr-TR"/>
        </w:rPr>
        <w:t>ve</w:t>
      </w:r>
      <w:r w:rsidRPr="00595FAA">
        <w:rPr>
          <w:rFonts w:eastAsia="Times New Roman" w:cs="Times New Roman"/>
          <w:spacing w:val="-4"/>
          <w:sz w:val="20"/>
          <w:lang w:val="tr-TR"/>
        </w:rPr>
        <w:t xml:space="preserve"> </w:t>
      </w:r>
      <w:r w:rsidR="00FF7E9A" w:rsidRPr="00595FAA">
        <w:rPr>
          <w:rFonts w:eastAsia="Times New Roman" w:cs="Times New Roman"/>
          <w:color w:val="000000"/>
          <w:spacing w:val="-8"/>
          <w:sz w:val="20"/>
          <w:lang w:val="tr-TR"/>
        </w:rPr>
        <w:t>İ</w:t>
      </w:r>
      <w:r w:rsidRPr="00595FAA">
        <w:rPr>
          <w:rFonts w:eastAsia="Times New Roman" w:cs="Times New Roman"/>
          <w:color w:val="000000"/>
          <w:spacing w:val="-8"/>
          <w:sz w:val="20"/>
          <w:lang w:val="tr-TR"/>
        </w:rPr>
        <w:t>ş</w:t>
      </w:r>
      <w:r w:rsidRPr="00595FAA">
        <w:rPr>
          <w:rFonts w:eastAsia="Times New Roman" w:cs="Times New Roman"/>
          <w:color w:val="000000"/>
          <w:spacing w:val="-10"/>
          <w:sz w:val="20"/>
          <w:lang w:val="tr-TR"/>
        </w:rPr>
        <w:t>letici</w:t>
      </w:r>
      <w:r w:rsidRPr="00595FAA">
        <w:rPr>
          <w:rFonts w:eastAsia="Times New Roman" w:cs="Times New Roman"/>
          <w:spacing w:val="-6"/>
          <w:sz w:val="20"/>
          <w:lang w:val="tr-TR"/>
        </w:rPr>
        <w:t xml:space="preserve"> </w:t>
      </w:r>
      <w:r w:rsidR="00FF7E9A" w:rsidRPr="00595FAA">
        <w:rPr>
          <w:rFonts w:eastAsia="Times New Roman" w:cs="Times New Roman"/>
          <w:color w:val="000000"/>
          <w:spacing w:val="-10"/>
          <w:sz w:val="20"/>
          <w:lang w:val="tr-TR"/>
        </w:rPr>
        <w:t>A.Ş.</w:t>
      </w:r>
      <w:r w:rsidRPr="00595FAA">
        <w:rPr>
          <w:rFonts w:eastAsia="Times New Roman" w:cs="Times New Roman"/>
          <w:color w:val="000000"/>
          <w:spacing w:val="-10"/>
          <w:sz w:val="20"/>
          <w:lang w:val="tr-TR"/>
        </w:rPr>
        <w:t>/</w:t>
      </w:r>
      <w:r w:rsidRPr="00595FAA">
        <w:rPr>
          <w:sz w:val="20"/>
          <w:szCs w:val="20"/>
          <w:lang w:val="tr-TR"/>
        </w:rPr>
        <w:t xml:space="preserve"> Ulubağ mah. Recep Tayyip Erdoğan Bulvarı </w:t>
      </w:r>
      <w:r w:rsidR="00FF7E9A" w:rsidRPr="00595FAA">
        <w:rPr>
          <w:sz w:val="20"/>
          <w:szCs w:val="20"/>
          <w:lang w:val="tr-TR"/>
        </w:rPr>
        <w:t>N</w:t>
      </w:r>
      <w:r w:rsidRPr="00595FAA">
        <w:rPr>
          <w:sz w:val="20"/>
          <w:szCs w:val="20"/>
          <w:lang w:val="tr-TR"/>
        </w:rPr>
        <w:t>o:289-</w:t>
      </w:r>
      <w:r w:rsidR="00FF7E9A" w:rsidRPr="00595FAA">
        <w:rPr>
          <w:sz w:val="20"/>
          <w:szCs w:val="20"/>
          <w:lang w:val="tr-TR"/>
        </w:rPr>
        <w:t>T</w:t>
      </w:r>
      <w:r w:rsidRPr="00595FAA">
        <w:rPr>
          <w:sz w:val="20"/>
          <w:szCs w:val="20"/>
          <w:lang w:val="tr-TR"/>
        </w:rPr>
        <w:t xml:space="preserve"> Haliliye/Ş</w:t>
      </w:r>
      <w:r w:rsidR="00FF7E9A" w:rsidRPr="00595FAA">
        <w:rPr>
          <w:sz w:val="20"/>
          <w:szCs w:val="20"/>
          <w:lang w:val="tr-TR"/>
        </w:rPr>
        <w:t>anlı</w:t>
      </w:r>
      <w:r w:rsidRPr="00595FAA">
        <w:rPr>
          <w:sz w:val="20"/>
          <w:szCs w:val="20"/>
          <w:lang w:val="tr-TR"/>
        </w:rPr>
        <w:t>urfa</w:t>
      </w:r>
      <w:r w:rsidR="00DC19F5" w:rsidRPr="00595FAA">
        <w:rPr>
          <w:sz w:val="20"/>
          <w:szCs w:val="20"/>
          <w:lang w:val="tr-TR"/>
        </w:rPr>
        <w:t xml:space="preserve"> adresinde yapılacak oturumda açılacaktır.</w:t>
      </w:r>
      <w:r w:rsidR="00DC19F5" w:rsidRPr="00051297">
        <w:rPr>
          <w:sz w:val="20"/>
          <w:szCs w:val="20"/>
          <w:lang w:val="tr-TR"/>
        </w:rPr>
        <w:t xml:space="preserve"> </w:t>
      </w:r>
    </w:p>
    <w:p w14:paraId="6BF27F09" w14:textId="77777777"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lang w:val="tr-TR"/>
        </w:rPr>
      </w:pPr>
    </w:p>
    <w:p w14:paraId="51007846" w14:textId="77777777" w:rsidR="00DC19F5" w:rsidRPr="00051297" w:rsidRDefault="00DC19F5" w:rsidP="00DC19F5">
      <w:pPr>
        <w:rPr>
          <w:rFonts w:cs="Arial"/>
          <w:lang w:val="tr-TR"/>
        </w:rPr>
      </w:pPr>
    </w:p>
    <w:p w14:paraId="1A1306F3" w14:textId="77777777" w:rsidR="00DC19F5" w:rsidRPr="00051297" w:rsidRDefault="00DC19F5" w:rsidP="00DC19F5">
      <w:pPr>
        <w:rPr>
          <w:lang w:val="tr-TR"/>
        </w:rPr>
      </w:pPr>
    </w:p>
    <w:p w14:paraId="66FE52DF" w14:textId="77777777" w:rsidR="0082037F" w:rsidRDefault="0082037F" w:rsidP="0082037F">
      <w:pPr>
        <w:rPr>
          <w:lang w:val="tr-TR"/>
        </w:rPr>
      </w:pPr>
    </w:p>
    <w:p w14:paraId="45BE1080" w14:textId="77777777" w:rsidR="001D10A2" w:rsidRPr="00051297" w:rsidRDefault="001D10A2" w:rsidP="0082037F">
      <w:pPr>
        <w:rPr>
          <w:b/>
          <w:color w:val="000000"/>
          <w:sz w:val="36"/>
          <w:szCs w:val="36"/>
          <w:lang w:val="tr-TR"/>
        </w:rPr>
      </w:pPr>
    </w:p>
    <w:p w14:paraId="278BD00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9B841A2" w14:textId="2A0BB422" w:rsidR="00DC19F5" w:rsidRDefault="00DC19F5" w:rsidP="00DC19F5">
      <w:pPr>
        <w:overflowPunct w:val="0"/>
        <w:autoSpaceDE w:val="0"/>
        <w:autoSpaceDN w:val="0"/>
        <w:adjustRightInd w:val="0"/>
        <w:spacing w:after="120"/>
        <w:jc w:val="center"/>
        <w:textAlignment w:val="baseline"/>
        <w:rPr>
          <w:b/>
          <w:color w:val="000000"/>
          <w:sz w:val="36"/>
          <w:szCs w:val="36"/>
          <w:lang w:val="tr-TR"/>
        </w:rPr>
      </w:pPr>
    </w:p>
    <w:p w14:paraId="1E0A4080" w14:textId="77777777" w:rsidR="00595FAA" w:rsidRPr="00051297" w:rsidRDefault="00595FAA" w:rsidP="00DC19F5">
      <w:pPr>
        <w:overflowPunct w:val="0"/>
        <w:autoSpaceDE w:val="0"/>
        <w:autoSpaceDN w:val="0"/>
        <w:adjustRightInd w:val="0"/>
        <w:spacing w:after="120"/>
        <w:jc w:val="center"/>
        <w:textAlignment w:val="baseline"/>
        <w:rPr>
          <w:b/>
          <w:color w:val="000000"/>
          <w:sz w:val="36"/>
          <w:szCs w:val="36"/>
          <w:lang w:val="tr-TR"/>
        </w:rPr>
      </w:pPr>
    </w:p>
    <w:p w14:paraId="6CBABA5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28AA6C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C2D8CD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A80FEC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1BBF17C" w14:textId="77777777" w:rsidR="00DC19F5" w:rsidRPr="00051297" w:rsidRDefault="00DC19F5" w:rsidP="0082037F">
      <w:pPr>
        <w:pStyle w:val="Balk6"/>
        <w:ind w:firstLine="0"/>
        <w:jc w:val="center"/>
        <w:rPr>
          <w:b w:val="0"/>
          <w:color w:val="000000"/>
          <w:sz w:val="36"/>
          <w:szCs w:val="36"/>
          <w:lang w:val="tr-TR"/>
        </w:rPr>
      </w:pPr>
      <w:bookmarkStart w:id="4" w:name="_TEKLİF_DOSYASI"/>
      <w:bookmarkStart w:id="5" w:name="_Toc233021551"/>
      <w:bookmarkEnd w:id="4"/>
      <w:r w:rsidRPr="00051297">
        <w:rPr>
          <w:lang w:val="tr-TR"/>
        </w:rPr>
        <w:lastRenderedPageBreak/>
        <w:t>TEKLİF DOSYASI</w:t>
      </w:r>
      <w:bookmarkEnd w:id="5"/>
    </w:p>
    <w:p w14:paraId="522C1B4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11F6F1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DF5F90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05F97C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E4E738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2B346C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2B0266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ABD0D0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1A9FC2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13AE42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B501F7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BD3C38A" w14:textId="77777777" w:rsidR="00DC19F5" w:rsidRPr="00051297" w:rsidRDefault="00DC19F5" w:rsidP="00DC19F5">
      <w:pPr>
        <w:pStyle w:val="Balk6"/>
        <w:ind w:firstLine="0"/>
        <w:jc w:val="center"/>
        <w:rPr>
          <w:lang w:val="tr-TR"/>
        </w:rPr>
      </w:pPr>
      <w:bookmarkStart w:id="6" w:name="_Bölüm_A:_İsteklilere_Talimatlar"/>
      <w:bookmarkStart w:id="7" w:name="_Toc233021552"/>
      <w:bookmarkEnd w:id="6"/>
      <w:r w:rsidRPr="00051297">
        <w:rPr>
          <w:lang w:val="tr-TR"/>
        </w:rPr>
        <w:t>Bölüm A: İsteklilere Talimatlar</w:t>
      </w:r>
      <w:bookmarkEnd w:id="7"/>
      <w:r w:rsidRPr="00051297">
        <w:rPr>
          <w:lang w:val="tr-TR"/>
        </w:rPr>
        <w:t xml:space="preserve"> </w:t>
      </w:r>
    </w:p>
    <w:p w14:paraId="660169F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F4BD51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B3BC14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E73AC4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6A4B24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75908A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DAD5F4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F2E2A7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920367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3D5D97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E0424C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0031CCA" w14:textId="77777777" w:rsidR="00DC19F5" w:rsidRPr="00051297" w:rsidRDefault="00DC19F5" w:rsidP="00DC19F5">
      <w:pPr>
        <w:spacing w:after="120"/>
        <w:jc w:val="right"/>
        <w:rPr>
          <w:color w:val="000000"/>
          <w:sz w:val="22"/>
          <w:lang w:val="tr-TR"/>
        </w:rPr>
      </w:pPr>
    </w:p>
    <w:p w14:paraId="02744408" w14:textId="77777777" w:rsidR="00DC19F5" w:rsidRPr="00051297" w:rsidRDefault="00DC19F5" w:rsidP="00DC19F5">
      <w:pPr>
        <w:spacing w:after="120"/>
        <w:jc w:val="right"/>
        <w:rPr>
          <w:color w:val="000000"/>
          <w:sz w:val="22"/>
          <w:lang w:val="tr-TR"/>
        </w:rPr>
      </w:pPr>
    </w:p>
    <w:p w14:paraId="4162A7CB" w14:textId="77777777" w:rsidR="00DC19F5" w:rsidRPr="00051297" w:rsidRDefault="00DC19F5" w:rsidP="00DC19F5">
      <w:pPr>
        <w:spacing w:after="120"/>
        <w:jc w:val="right"/>
        <w:rPr>
          <w:color w:val="000000"/>
          <w:sz w:val="22"/>
          <w:lang w:val="tr-TR"/>
        </w:rPr>
      </w:pPr>
    </w:p>
    <w:p w14:paraId="00CBFC21" w14:textId="77777777" w:rsidR="00DC19F5" w:rsidRPr="00051297" w:rsidRDefault="00DC19F5" w:rsidP="00DC19F5">
      <w:pPr>
        <w:spacing w:after="120"/>
        <w:jc w:val="right"/>
        <w:rPr>
          <w:color w:val="000000"/>
          <w:sz w:val="22"/>
          <w:lang w:val="tr-TR"/>
        </w:rPr>
        <w:sectPr w:rsidR="00DC19F5" w:rsidRPr="00051297" w:rsidSect="00F92AC8">
          <w:headerReference w:type="default" r:id="rId14"/>
          <w:pgSz w:w="11906" w:h="16838"/>
          <w:pgMar w:top="1418" w:right="1417" w:bottom="709" w:left="1417" w:header="708" w:footer="708" w:gutter="0"/>
          <w:cols w:space="708"/>
          <w:docGrid w:linePitch="360"/>
        </w:sectPr>
      </w:pPr>
    </w:p>
    <w:p w14:paraId="2C943F41" w14:textId="77777777" w:rsidR="00DC19F5" w:rsidRPr="00051297" w:rsidRDefault="00DC19F5" w:rsidP="00DC19F5">
      <w:pPr>
        <w:spacing w:after="120"/>
        <w:jc w:val="right"/>
        <w:rPr>
          <w:color w:val="000000"/>
          <w:sz w:val="22"/>
          <w:lang w:val="tr-TR"/>
        </w:rPr>
      </w:pPr>
    </w:p>
    <w:p w14:paraId="4E4B5C1B" w14:textId="77777777" w:rsidR="00DC19F5" w:rsidRPr="00051297" w:rsidRDefault="00DC19F5" w:rsidP="00DC19F5">
      <w:pPr>
        <w:spacing w:after="120"/>
        <w:jc w:val="center"/>
        <w:rPr>
          <w:b/>
          <w:lang w:val="tr-TR"/>
        </w:rPr>
      </w:pPr>
      <w:r w:rsidRPr="00051297">
        <w:rPr>
          <w:b/>
          <w:sz w:val="20"/>
          <w:lang w:val="tr-TR"/>
        </w:rPr>
        <w:t>Kalkınma Ajansları Tarafından Mali Destek Sağlanan Projeler Kapsamındaki İhaleler için</w:t>
      </w:r>
    </w:p>
    <w:p w14:paraId="3C1965B1" w14:textId="77777777" w:rsidR="00DC19F5" w:rsidRPr="00051297" w:rsidRDefault="00DC19F5" w:rsidP="00DC19F5">
      <w:pPr>
        <w:spacing w:after="120"/>
        <w:jc w:val="center"/>
        <w:rPr>
          <w:b/>
          <w:lang w:val="tr-TR"/>
        </w:rPr>
      </w:pPr>
      <w:r w:rsidRPr="00051297">
        <w:rPr>
          <w:b/>
          <w:lang w:val="tr-TR"/>
        </w:rPr>
        <w:t>İSTEKLİLERE TALİMATLAR</w:t>
      </w:r>
    </w:p>
    <w:p w14:paraId="355F0C6C" w14:textId="77777777" w:rsidR="00DC19F5" w:rsidRPr="00051297" w:rsidRDefault="00DC19F5" w:rsidP="001445C0">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w:t>
      </w:r>
      <w:r w:rsidR="001445C0">
        <w:rPr>
          <w:sz w:val="20"/>
          <w:szCs w:val="20"/>
          <w:lang w:val="tr-TR"/>
        </w:rPr>
        <w:t xml:space="preserve">Karacadağ </w:t>
      </w:r>
      <w:r w:rsidRPr="00051297">
        <w:rPr>
          <w:sz w:val="20"/>
          <w:szCs w:val="20"/>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1445C0">
        <w:rPr>
          <w:sz w:val="20"/>
          <w:szCs w:val="20"/>
          <w:lang w:val="tr-TR"/>
        </w:rPr>
        <w:t xml:space="preserve">Karacadağ </w:t>
      </w:r>
      <w:r w:rsidRPr="00051297">
        <w:rPr>
          <w:sz w:val="20"/>
          <w:szCs w:val="20"/>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1445C0">
        <w:rPr>
          <w:sz w:val="20"/>
          <w:szCs w:val="20"/>
          <w:lang w:val="tr-TR"/>
        </w:rPr>
        <w:t xml:space="preserve">Karacadağ </w:t>
      </w:r>
      <w:r w:rsidRPr="00051297">
        <w:rPr>
          <w:sz w:val="20"/>
          <w:szCs w:val="20"/>
          <w:lang w:val="tr-TR"/>
        </w:rPr>
        <w:t xml:space="preserve">Kalkınma Ajansı hiçbir şekilde sorumlu tutulamaz. </w:t>
      </w:r>
    </w:p>
    <w:p w14:paraId="1A6C4BE6" w14:textId="77777777" w:rsidR="00DC19F5" w:rsidRPr="00051297" w:rsidRDefault="00DC19F5" w:rsidP="00DC19F5">
      <w:pPr>
        <w:rPr>
          <w:i/>
          <w:sz w:val="20"/>
          <w:szCs w:val="20"/>
          <w:lang w:val="tr-TR"/>
        </w:rPr>
      </w:pPr>
      <w:r w:rsidRPr="00051297">
        <w:rPr>
          <w:i/>
          <w:sz w:val="20"/>
          <w:szCs w:val="20"/>
          <w:highlight w:val="lightGray"/>
          <w:lang w:val="tr-TR"/>
        </w:rPr>
        <w:t xml:space="preserve"> (Aşağıda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14:paraId="47A88707" w14:textId="77777777" w:rsidR="00DC19F5" w:rsidRPr="00051297" w:rsidRDefault="00DC19F5" w:rsidP="00DC19F5">
      <w:pPr>
        <w:rPr>
          <w:b/>
          <w:sz w:val="20"/>
          <w:szCs w:val="20"/>
          <w:lang w:val="tr-TR"/>
        </w:rPr>
      </w:pPr>
      <w:bookmarkStart w:id="8" w:name="_Toc232234019"/>
      <w:r w:rsidRPr="00051297">
        <w:rPr>
          <w:b/>
          <w:sz w:val="20"/>
          <w:szCs w:val="20"/>
          <w:lang w:val="tr-TR"/>
        </w:rPr>
        <w:t>Madde 1- Sözleşme Makamına ilişkin bilgiler</w:t>
      </w:r>
      <w:bookmarkEnd w:id="8"/>
      <w:r w:rsidRPr="00051297">
        <w:rPr>
          <w:b/>
          <w:sz w:val="20"/>
          <w:szCs w:val="20"/>
          <w:lang w:val="tr-TR"/>
        </w:rPr>
        <w:t xml:space="preserve"> </w:t>
      </w:r>
    </w:p>
    <w:p w14:paraId="2750F488" w14:textId="77777777" w:rsidR="00DC19F5" w:rsidRPr="00051297" w:rsidRDefault="00DC19F5" w:rsidP="00DC19F5">
      <w:pPr>
        <w:rPr>
          <w:sz w:val="20"/>
          <w:szCs w:val="20"/>
          <w:lang w:val="tr-TR"/>
        </w:rPr>
      </w:pPr>
      <w:r w:rsidRPr="00051297">
        <w:rPr>
          <w:sz w:val="20"/>
          <w:szCs w:val="20"/>
          <w:lang w:val="tr-TR"/>
        </w:rPr>
        <w:t xml:space="preserve">Sözleşme Makamının; </w:t>
      </w:r>
    </w:p>
    <w:p w14:paraId="67C1C8D7" w14:textId="77777777" w:rsidR="00DC19F5" w:rsidRPr="00051297" w:rsidRDefault="00DC19F5" w:rsidP="00DC19F5">
      <w:pPr>
        <w:ind w:firstLine="708"/>
        <w:rPr>
          <w:sz w:val="20"/>
          <w:szCs w:val="20"/>
          <w:lang w:val="tr-TR"/>
        </w:rPr>
      </w:pPr>
      <w:r w:rsidRPr="00051297">
        <w:rPr>
          <w:sz w:val="20"/>
          <w:szCs w:val="20"/>
          <w:lang w:val="tr-TR"/>
        </w:rPr>
        <w:t>a)  Adı/Unvanı :</w:t>
      </w:r>
      <w:r w:rsidR="001D10A2" w:rsidRPr="001D10A2">
        <w:rPr>
          <w:rFonts w:eastAsia="Times New Roman" w:cs="Times New Roman"/>
          <w:color w:val="000000"/>
          <w:sz w:val="20"/>
          <w:szCs w:val="20"/>
        </w:rPr>
        <w:t xml:space="preserve"> </w:t>
      </w:r>
      <w:r w:rsidR="001D10A2" w:rsidRPr="00002F7D">
        <w:rPr>
          <w:rFonts w:eastAsia="Times New Roman" w:cs="Times New Roman"/>
          <w:color w:val="000000"/>
          <w:sz w:val="20"/>
          <w:szCs w:val="20"/>
        </w:rPr>
        <w:t>Şanlıurfa</w:t>
      </w:r>
      <w:r w:rsidR="001D10A2" w:rsidRPr="00002F7D">
        <w:rPr>
          <w:rFonts w:eastAsia="Times New Roman" w:cs="Times New Roman"/>
          <w:spacing w:val="-14"/>
          <w:sz w:val="20"/>
          <w:szCs w:val="20"/>
        </w:rPr>
        <w:t xml:space="preserve"> </w:t>
      </w:r>
      <w:r w:rsidR="001D10A2" w:rsidRPr="00002F7D">
        <w:rPr>
          <w:rFonts w:eastAsia="Times New Roman" w:cs="Times New Roman"/>
          <w:color w:val="000000"/>
          <w:sz w:val="20"/>
          <w:szCs w:val="20"/>
        </w:rPr>
        <w:t>Tekno-Girişimcilik</w:t>
      </w:r>
      <w:r w:rsidR="001D10A2" w:rsidRPr="00002F7D">
        <w:rPr>
          <w:rFonts w:eastAsia="Times New Roman" w:cs="Times New Roman"/>
          <w:spacing w:val="-14"/>
          <w:sz w:val="20"/>
          <w:szCs w:val="20"/>
        </w:rPr>
        <w:t xml:space="preserve"> </w:t>
      </w:r>
      <w:r w:rsidR="001D10A2" w:rsidRPr="00002F7D">
        <w:rPr>
          <w:rFonts w:eastAsia="Times New Roman" w:cs="Times New Roman"/>
          <w:color w:val="000000"/>
          <w:sz w:val="20"/>
          <w:szCs w:val="20"/>
        </w:rPr>
        <w:t>ve</w:t>
      </w:r>
      <w:r w:rsidR="001D10A2" w:rsidRPr="00002F7D">
        <w:rPr>
          <w:rFonts w:eastAsia="Times New Roman" w:cs="Times New Roman"/>
          <w:spacing w:val="-15"/>
          <w:sz w:val="20"/>
          <w:szCs w:val="20"/>
        </w:rPr>
        <w:t xml:space="preserve"> </w:t>
      </w:r>
      <w:r w:rsidR="001D10A2" w:rsidRPr="00002F7D">
        <w:rPr>
          <w:rFonts w:eastAsia="Times New Roman" w:cs="Times New Roman"/>
          <w:color w:val="000000"/>
          <w:sz w:val="20"/>
          <w:szCs w:val="20"/>
        </w:rPr>
        <w:t>İnovasyon</w:t>
      </w:r>
      <w:r w:rsidR="001D10A2" w:rsidRPr="00002F7D">
        <w:rPr>
          <w:rFonts w:eastAsia="Times New Roman" w:cs="Times New Roman"/>
          <w:spacing w:val="-15"/>
          <w:sz w:val="20"/>
          <w:szCs w:val="20"/>
        </w:rPr>
        <w:t xml:space="preserve"> </w:t>
      </w:r>
      <w:r w:rsidR="001D10A2" w:rsidRPr="00002F7D">
        <w:rPr>
          <w:rFonts w:eastAsia="Times New Roman" w:cs="Times New Roman"/>
          <w:color w:val="000000"/>
          <w:sz w:val="20"/>
          <w:szCs w:val="20"/>
        </w:rPr>
        <w:t>Merkezi</w:t>
      </w:r>
    </w:p>
    <w:p w14:paraId="1042CC3B" w14:textId="62A4DAFE" w:rsidR="00DC19F5" w:rsidRPr="00051297" w:rsidRDefault="00DC19F5" w:rsidP="00DC19F5">
      <w:pPr>
        <w:ind w:firstLine="708"/>
        <w:rPr>
          <w:sz w:val="20"/>
          <w:szCs w:val="20"/>
          <w:lang w:val="tr-TR"/>
        </w:rPr>
      </w:pPr>
      <w:r w:rsidRPr="00051297">
        <w:rPr>
          <w:sz w:val="20"/>
          <w:szCs w:val="20"/>
          <w:lang w:val="tr-TR"/>
        </w:rPr>
        <w:t>b)  Adresi</w:t>
      </w:r>
      <w:r w:rsidR="001D10A2">
        <w:rPr>
          <w:sz w:val="20"/>
          <w:szCs w:val="20"/>
          <w:lang w:val="tr-TR"/>
        </w:rPr>
        <w:t>:</w:t>
      </w:r>
      <w:r w:rsidR="001D10A2" w:rsidRPr="001D10A2">
        <w:rPr>
          <w:sz w:val="20"/>
          <w:szCs w:val="20"/>
          <w:lang w:val="tr-TR"/>
        </w:rPr>
        <w:t xml:space="preserve"> </w:t>
      </w:r>
      <w:r w:rsidR="001D10A2">
        <w:rPr>
          <w:sz w:val="20"/>
          <w:szCs w:val="20"/>
          <w:lang w:val="tr-TR"/>
        </w:rPr>
        <w:t>Ulubağ mah. Recep Tayyip Erdoğan Bulvarı no:289-</w:t>
      </w:r>
      <w:r w:rsidR="00FF7E9A">
        <w:rPr>
          <w:sz w:val="20"/>
          <w:szCs w:val="20"/>
          <w:lang w:val="tr-TR"/>
        </w:rPr>
        <w:t xml:space="preserve">T </w:t>
      </w:r>
      <w:r w:rsidR="001D10A2">
        <w:rPr>
          <w:sz w:val="20"/>
          <w:szCs w:val="20"/>
          <w:lang w:val="tr-TR"/>
        </w:rPr>
        <w:t>Haliliye/Ş</w:t>
      </w:r>
      <w:r w:rsidR="00FF7E9A">
        <w:rPr>
          <w:sz w:val="20"/>
          <w:szCs w:val="20"/>
          <w:lang w:val="tr-TR"/>
        </w:rPr>
        <w:t>anlı</w:t>
      </w:r>
      <w:r w:rsidR="001D10A2">
        <w:rPr>
          <w:sz w:val="20"/>
          <w:szCs w:val="20"/>
          <w:lang w:val="tr-TR"/>
        </w:rPr>
        <w:t>urfa</w:t>
      </w:r>
    </w:p>
    <w:p w14:paraId="6DA1AB07" w14:textId="77777777" w:rsidR="000A17CA" w:rsidRDefault="000A17CA" w:rsidP="00DC19F5">
      <w:pPr>
        <w:ind w:left="708"/>
        <w:rPr>
          <w:sz w:val="20"/>
          <w:szCs w:val="20"/>
          <w:lang w:val="tr-TR"/>
        </w:rPr>
      </w:pPr>
      <w:r>
        <w:rPr>
          <w:sz w:val="20"/>
          <w:szCs w:val="20"/>
          <w:lang w:val="tr-TR"/>
        </w:rPr>
        <w:t>c)Telefonnumarası:</w:t>
      </w:r>
      <w:r w:rsidR="0068036C">
        <w:rPr>
          <w:sz w:val="20"/>
          <w:szCs w:val="20"/>
          <w:lang w:val="tr-TR"/>
        </w:rPr>
        <w:t>0414</w:t>
      </w:r>
      <w:r>
        <w:rPr>
          <w:sz w:val="20"/>
          <w:szCs w:val="20"/>
          <w:lang w:val="tr-TR"/>
        </w:rPr>
        <w:t xml:space="preserve"> </w:t>
      </w:r>
      <w:r w:rsidR="0068036C">
        <w:rPr>
          <w:sz w:val="20"/>
          <w:szCs w:val="20"/>
          <w:lang w:val="tr-TR"/>
        </w:rPr>
        <w:t>318</w:t>
      </w:r>
      <w:r>
        <w:rPr>
          <w:sz w:val="20"/>
          <w:szCs w:val="20"/>
          <w:lang w:val="tr-TR"/>
        </w:rPr>
        <w:t xml:space="preserve"> </w:t>
      </w:r>
      <w:r w:rsidR="0068036C">
        <w:rPr>
          <w:sz w:val="20"/>
          <w:szCs w:val="20"/>
          <w:lang w:val="tr-TR"/>
        </w:rPr>
        <w:t>32</w:t>
      </w:r>
      <w:r>
        <w:rPr>
          <w:sz w:val="20"/>
          <w:szCs w:val="20"/>
          <w:lang w:val="tr-TR"/>
        </w:rPr>
        <w:t xml:space="preserve"> </w:t>
      </w:r>
      <w:r w:rsidR="0068036C">
        <w:rPr>
          <w:sz w:val="20"/>
          <w:szCs w:val="20"/>
          <w:lang w:val="tr-TR"/>
        </w:rPr>
        <w:t>17</w:t>
      </w:r>
    </w:p>
    <w:p w14:paraId="6E2B2333" w14:textId="77777777" w:rsidR="00DC19F5" w:rsidRPr="00051297" w:rsidRDefault="00DC19F5" w:rsidP="00DC19F5">
      <w:pPr>
        <w:ind w:left="708"/>
        <w:rPr>
          <w:sz w:val="20"/>
          <w:szCs w:val="20"/>
          <w:lang w:val="tr-TR"/>
        </w:rPr>
      </w:pPr>
      <w:r w:rsidRPr="00051297">
        <w:rPr>
          <w:sz w:val="20"/>
          <w:szCs w:val="20"/>
          <w:lang w:val="tr-TR"/>
        </w:rPr>
        <w:t>d)  Faks numarası:</w:t>
      </w:r>
      <w:r w:rsidR="000A17CA" w:rsidRPr="000A17CA">
        <w:rPr>
          <w:sz w:val="20"/>
          <w:szCs w:val="20"/>
          <w:lang w:val="tr-TR"/>
        </w:rPr>
        <w:t xml:space="preserve"> </w:t>
      </w:r>
      <w:r w:rsidR="000A17CA">
        <w:rPr>
          <w:sz w:val="20"/>
          <w:szCs w:val="20"/>
          <w:lang w:val="tr-TR"/>
        </w:rPr>
        <w:t>0414</w:t>
      </w:r>
      <w:r w:rsidR="00F557E2">
        <w:rPr>
          <w:sz w:val="20"/>
          <w:szCs w:val="20"/>
          <w:lang w:val="tr-TR"/>
        </w:rPr>
        <w:t xml:space="preserve"> </w:t>
      </w:r>
      <w:r w:rsidR="000A17CA">
        <w:rPr>
          <w:sz w:val="20"/>
          <w:szCs w:val="20"/>
          <w:lang w:val="tr-TR"/>
        </w:rPr>
        <w:t>318</w:t>
      </w:r>
      <w:r w:rsidR="00F557E2">
        <w:rPr>
          <w:sz w:val="20"/>
          <w:szCs w:val="20"/>
          <w:lang w:val="tr-TR"/>
        </w:rPr>
        <w:t xml:space="preserve"> </w:t>
      </w:r>
      <w:r w:rsidR="000A17CA">
        <w:rPr>
          <w:sz w:val="20"/>
          <w:szCs w:val="20"/>
          <w:lang w:val="tr-TR"/>
        </w:rPr>
        <w:t>32</w:t>
      </w:r>
      <w:r w:rsidR="00F557E2">
        <w:rPr>
          <w:sz w:val="20"/>
          <w:szCs w:val="20"/>
          <w:lang w:val="tr-TR"/>
        </w:rPr>
        <w:t xml:space="preserve"> </w:t>
      </w:r>
      <w:r w:rsidR="000A17CA">
        <w:rPr>
          <w:sz w:val="20"/>
          <w:szCs w:val="20"/>
          <w:lang w:val="tr-TR"/>
        </w:rPr>
        <w:t>19</w:t>
      </w:r>
    </w:p>
    <w:p w14:paraId="07F25EE1" w14:textId="77777777" w:rsidR="00DC19F5" w:rsidRPr="00051297" w:rsidRDefault="00DC19F5" w:rsidP="00DC19F5">
      <w:pPr>
        <w:rPr>
          <w:sz w:val="20"/>
          <w:szCs w:val="20"/>
          <w:lang w:val="tr-TR"/>
        </w:rPr>
      </w:pPr>
      <w:r w:rsidRPr="00051297">
        <w:rPr>
          <w:sz w:val="20"/>
          <w:szCs w:val="20"/>
          <w:lang w:val="tr-TR"/>
        </w:rPr>
        <w:t xml:space="preserve">              e)  Elektronik posta adresi</w:t>
      </w:r>
      <w:r w:rsidR="000A17CA">
        <w:rPr>
          <w:sz w:val="20"/>
          <w:szCs w:val="20"/>
          <w:lang w:val="tr-TR"/>
        </w:rPr>
        <w:t>: tbg_urfa@teknokent.harran.edu.tr</w:t>
      </w:r>
    </w:p>
    <w:p w14:paraId="782EA13F" w14:textId="77777777" w:rsidR="00DC19F5" w:rsidRPr="00051297" w:rsidRDefault="001D10A2" w:rsidP="00DC19F5">
      <w:pPr>
        <w:ind w:left="708"/>
        <w:rPr>
          <w:sz w:val="20"/>
          <w:szCs w:val="20"/>
          <w:lang w:val="tr-TR"/>
        </w:rPr>
      </w:pPr>
      <w:r>
        <w:rPr>
          <w:sz w:val="20"/>
          <w:szCs w:val="20"/>
          <w:lang w:val="tr-TR"/>
        </w:rPr>
        <w:t>f)</w:t>
      </w:r>
      <w:r w:rsidRPr="00FE56FF">
        <w:rPr>
          <w:rStyle w:val="Balk6Char"/>
          <w:b w:val="0"/>
          <w:sz w:val="20"/>
        </w:rPr>
        <w:t xml:space="preserve">İlgili personelinin </w:t>
      </w:r>
      <w:r w:rsidR="00DC19F5" w:rsidRPr="00FE56FF">
        <w:rPr>
          <w:rStyle w:val="Balk6Char"/>
          <w:b w:val="0"/>
          <w:sz w:val="20"/>
        </w:rPr>
        <w:t>adı-soyadı/unvanı:</w:t>
      </w:r>
      <w:r w:rsidR="00DC19F5" w:rsidRPr="00FE56FF">
        <w:rPr>
          <w:sz w:val="16"/>
          <w:szCs w:val="20"/>
          <w:lang w:val="tr-TR"/>
        </w:rPr>
        <w:t xml:space="preserve"> </w:t>
      </w:r>
      <w:r w:rsidR="000A17CA" w:rsidRPr="000A17CA">
        <w:rPr>
          <w:sz w:val="20"/>
          <w:szCs w:val="20"/>
          <w:lang w:val="tr-TR"/>
        </w:rPr>
        <w:t>Sedat Yaşar</w:t>
      </w:r>
      <w:r w:rsidR="000A17CA">
        <w:rPr>
          <w:sz w:val="20"/>
          <w:szCs w:val="20"/>
          <w:lang w:val="tr-TR"/>
        </w:rPr>
        <w:t xml:space="preserve"> </w:t>
      </w:r>
      <w:r w:rsidR="00F557E2">
        <w:rPr>
          <w:sz w:val="20"/>
          <w:szCs w:val="20"/>
          <w:lang w:val="tr-TR"/>
        </w:rPr>
        <w:t>/</w:t>
      </w:r>
      <w:r w:rsidR="000A17CA">
        <w:rPr>
          <w:sz w:val="20"/>
          <w:szCs w:val="20"/>
          <w:lang w:val="tr-TR"/>
        </w:rPr>
        <w:t>Teknoloji Uzmanı</w:t>
      </w:r>
    </w:p>
    <w:p w14:paraId="2FECE0FA" w14:textId="77777777" w:rsidR="00DC19F5" w:rsidRPr="00051297" w:rsidRDefault="00DC19F5" w:rsidP="00DC19F5">
      <w:pPr>
        <w:ind w:left="708"/>
        <w:rPr>
          <w:b/>
          <w:sz w:val="20"/>
          <w:szCs w:val="20"/>
          <w:lang w:val="tr-TR"/>
        </w:rPr>
      </w:pPr>
    </w:p>
    <w:p w14:paraId="2D7FB0A9" w14:textId="77777777" w:rsidR="00DC19F5" w:rsidRPr="00051297" w:rsidRDefault="00DC19F5" w:rsidP="00DC19F5">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14:paraId="16A91512" w14:textId="77777777" w:rsidR="00DC19F5" w:rsidRPr="00051297" w:rsidRDefault="00DC19F5" w:rsidP="00DC19F5">
      <w:pPr>
        <w:rPr>
          <w:b/>
          <w:sz w:val="20"/>
          <w:szCs w:val="20"/>
          <w:lang w:val="tr-TR"/>
        </w:rPr>
      </w:pPr>
      <w:r w:rsidRPr="00051297">
        <w:rPr>
          <w:b/>
          <w:sz w:val="20"/>
          <w:szCs w:val="20"/>
          <w:lang w:val="tr-TR"/>
        </w:rPr>
        <w:t>Madde 2- İhale konusu işe ilişkin bilgiler</w:t>
      </w:r>
    </w:p>
    <w:p w14:paraId="6F9A0690" w14:textId="77777777" w:rsidR="00DC19F5" w:rsidRPr="00051297" w:rsidRDefault="00DC19F5" w:rsidP="00DC19F5">
      <w:pPr>
        <w:rPr>
          <w:sz w:val="20"/>
          <w:szCs w:val="20"/>
          <w:lang w:val="tr-TR"/>
        </w:rPr>
      </w:pPr>
      <w:r w:rsidRPr="00051297">
        <w:rPr>
          <w:sz w:val="20"/>
          <w:szCs w:val="20"/>
          <w:lang w:val="tr-TR"/>
        </w:rPr>
        <w:t>İhale konusu işin;</w:t>
      </w:r>
    </w:p>
    <w:p w14:paraId="02FAB6E8" w14:textId="77777777" w:rsidR="00DC19F5" w:rsidRPr="00FE56FF" w:rsidRDefault="00DC19F5" w:rsidP="00DC19F5">
      <w:pPr>
        <w:numPr>
          <w:ilvl w:val="0"/>
          <w:numId w:val="8"/>
        </w:numPr>
        <w:tabs>
          <w:tab w:val="clear" w:pos="1068"/>
        </w:tabs>
        <w:overflowPunct w:val="0"/>
        <w:autoSpaceDE w:val="0"/>
        <w:autoSpaceDN w:val="0"/>
        <w:adjustRightInd w:val="0"/>
        <w:textAlignment w:val="baseline"/>
        <w:rPr>
          <w:sz w:val="16"/>
          <w:szCs w:val="20"/>
          <w:lang w:val="tr-TR"/>
        </w:rPr>
      </w:pPr>
      <w:r w:rsidRPr="00051297">
        <w:rPr>
          <w:sz w:val="20"/>
          <w:szCs w:val="20"/>
          <w:lang w:val="tr-TR"/>
        </w:rPr>
        <w:t xml:space="preserve">Projenin Adı: </w:t>
      </w:r>
      <w:r w:rsidR="005D257B" w:rsidRPr="00FE56FF">
        <w:rPr>
          <w:rFonts w:eastAsia="Times New Roman" w:cs="Times New Roman"/>
          <w:color w:val="000000"/>
          <w:sz w:val="20"/>
        </w:rPr>
        <w:t>Şanlıurfa</w:t>
      </w:r>
      <w:r w:rsidR="005D257B" w:rsidRPr="00FE56FF">
        <w:rPr>
          <w:rFonts w:eastAsia="Times New Roman" w:cs="Times New Roman"/>
          <w:spacing w:val="-14"/>
          <w:sz w:val="20"/>
        </w:rPr>
        <w:t xml:space="preserve"> </w:t>
      </w:r>
      <w:r w:rsidR="005D257B" w:rsidRPr="00FE56FF">
        <w:rPr>
          <w:rFonts w:eastAsia="Times New Roman" w:cs="Times New Roman"/>
          <w:color w:val="000000"/>
          <w:sz w:val="20"/>
        </w:rPr>
        <w:t>Tekno-Girişimcilik</w:t>
      </w:r>
      <w:r w:rsidR="005D257B" w:rsidRPr="00FE56FF">
        <w:rPr>
          <w:rFonts w:eastAsia="Times New Roman" w:cs="Times New Roman"/>
          <w:spacing w:val="-14"/>
          <w:sz w:val="20"/>
        </w:rPr>
        <w:t xml:space="preserve"> </w:t>
      </w:r>
      <w:r w:rsidR="005D257B" w:rsidRPr="00FE56FF">
        <w:rPr>
          <w:rFonts w:eastAsia="Times New Roman" w:cs="Times New Roman"/>
          <w:color w:val="000000"/>
          <w:sz w:val="20"/>
        </w:rPr>
        <w:t>ve</w:t>
      </w:r>
      <w:r w:rsidR="005D257B" w:rsidRPr="00FE56FF">
        <w:rPr>
          <w:rFonts w:eastAsia="Times New Roman" w:cs="Times New Roman"/>
          <w:spacing w:val="-15"/>
          <w:sz w:val="20"/>
        </w:rPr>
        <w:t xml:space="preserve"> </w:t>
      </w:r>
      <w:r w:rsidR="005D257B" w:rsidRPr="00FE56FF">
        <w:rPr>
          <w:rFonts w:eastAsia="Times New Roman" w:cs="Times New Roman"/>
          <w:color w:val="000000"/>
          <w:sz w:val="20"/>
        </w:rPr>
        <w:t>İnovasyon</w:t>
      </w:r>
      <w:r w:rsidR="005D257B" w:rsidRPr="00FE56FF">
        <w:rPr>
          <w:rFonts w:eastAsia="Times New Roman" w:cs="Times New Roman"/>
          <w:spacing w:val="-15"/>
          <w:sz w:val="20"/>
        </w:rPr>
        <w:t xml:space="preserve"> </w:t>
      </w:r>
      <w:r w:rsidR="005D257B" w:rsidRPr="00FE56FF">
        <w:rPr>
          <w:rFonts w:eastAsia="Times New Roman" w:cs="Times New Roman"/>
          <w:color w:val="000000"/>
          <w:sz w:val="20"/>
        </w:rPr>
        <w:t>Merkezi</w:t>
      </w:r>
    </w:p>
    <w:p w14:paraId="674787AB" w14:textId="5DA128AF" w:rsidR="00DC19F5" w:rsidRPr="00051297" w:rsidRDefault="00DC19F5" w:rsidP="00DC19F5">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Sözleşme kodu: </w:t>
      </w:r>
      <w:r w:rsidR="005D257B" w:rsidRPr="00FE56FF">
        <w:rPr>
          <w:rFonts w:eastAsia="Times New Roman" w:cs="Times New Roman"/>
          <w:color w:val="000000"/>
          <w:sz w:val="20"/>
        </w:rPr>
        <w:t>TRC2/17/GPDU1/0001</w:t>
      </w:r>
    </w:p>
    <w:p w14:paraId="3E2C9D77" w14:textId="4DF746EB" w:rsidR="00EC3E36" w:rsidRDefault="00DC19F5" w:rsidP="00DC19F5">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Fiziki Miktarı ve türü: </w:t>
      </w:r>
      <w:r w:rsidR="00EC3E36" w:rsidRPr="00FE56FF">
        <w:rPr>
          <w:rFonts w:eastAsia="Times New Roman" w:cs="Times New Roman"/>
          <w:color w:val="000000"/>
          <w:sz w:val="20"/>
        </w:rPr>
        <w:t>Şanlıurfa</w:t>
      </w:r>
      <w:r w:rsidR="00EC3E36" w:rsidRPr="00FE56FF">
        <w:rPr>
          <w:rFonts w:eastAsia="Times New Roman" w:cs="Times New Roman"/>
          <w:spacing w:val="-14"/>
          <w:sz w:val="20"/>
        </w:rPr>
        <w:t xml:space="preserve"> </w:t>
      </w:r>
      <w:r w:rsidR="00EC3E36" w:rsidRPr="00FE56FF">
        <w:rPr>
          <w:rFonts w:eastAsia="Times New Roman" w:cs="Times New Roman"/>
          <w:color w:val="000000"/>
          <w:sz w:val="20"/>
        </w:rPr>
        <w:t>Tekno-Girişimcilik</w:t>
      </w:r>
      <w:r w:rsidR="00EC3E36" w:rsidRPr="00FE56FF">
        <w:rPr>
          <w:rFonts w:eastAsia="Times New Roman" w:cs="Times New Roman"/>
          <w:spacing w:val="-14"/>
          <w:sz w:val="20"/>
        </w:rPr>
        <w:t xml:space="preserve"> </w:t>
      </w:r>
      <w:r w:rsidR="00EC3E36" w:rsidRPr="00FE56FF">
        <w:rPr>
          <w:rFonts w:eastAsia="Times New Roman" w:cs="Times New Roman"/>
          <w:color w:val="000000"/>
          <w:sz w:val="20"/>
        </w:rPr>
        <w:t>ve</w:t>
      </w:r>
      <w:r w:rsidR="00EC3E36" w:rsidRPr="00FE56FF">
        <w:rPr>
          <w:rFonts w:eastAsia="Times New Roman" w:cs="Times New Roman"/>
          <w:spacing w:val="-15"/>
          <w:sz w:val="20"/>
        </w:rPr>
        <w:t xml:space="preserve"> </w:t>
      </w:r>
      <w:r w:rsidR="00EC3E36" w:rsidRPr="00FE56FF">
        <w:rPr>
          <w:rFonts w:eastAsia="Times New Roman" w:cs="Times New Roman"/>
          <w:color w:val="000000"/>
          <w:sz w:val="20"/>
        </w:rPr>
        <w:t>İnovasyon</w:t>
      </w:r>
      <w:r w:rsidR="00EC3E36" w:rsidRPr="00FE56FF">
        <w:rPr>
          <w:rFonts w:eastAsia="Times New Roman" w:cs="Times New Roman"/>
          <w:spacing w:val="-15"/>
          <w:sz w:val="20"/>
        </w:rPr>
        <w:t xml:space="preserve"> </w:t>
      </w:r>
      <w:r w:rsidR="00EC3E36" w:rsidRPr="00FE56FF">
        <w:rPr>
          <w:rFonts w:eastAsia="Times New Roman" w:cs="Times New Roman"/>
          <w:color w:val="000000"/>
          <w:sz w:val="20"/>
        </w:rPr>
        <w:t>Merkezi</w:t>
      </w:r>
      <w:r w:rsidR="00EC3E36" w:rsidRPr="00FE56FF">
        <w:rPr>
          <w:sz w:val="16"/>
          <w:szCs w:val="20"/>
          <w:lang w:val="tr-TR"/>
        </w:rPr>
        <w:t xml:space="preserve"> </w:t>
      </w:r>
    </w:p>
    <w:p w14:paraId="50A1AFC0" w14:textId="67DAD1BC" w:rsidR="00DC19F5" w:rsidRPr="00FE56FF" w:rsidRDefault="00DC19F5" w:rsidP="00DC19F5">
      <w:pPr>
        <w:numPr>
          <w:ilvl w:val="0"/>
          <w:numId w:val="8"/>
        </w:numPr>
        <w:tabs>
          <w:tab w:val="clear" w:pos="1068"/>
        </w:tabs>
        <w:overflowPunct w:val="0"/>
        <w:autoSpaceDE w:val="0"/>
        <w:autoSpaceDN w:val="0"/>
        <w:adjustRightInd w:val="0"/>
        <w:textAlignment w:val="baseline"/>
        <w:rPr>
          <w:sz w:val="16"/>
          <w:szCs w:val="20"/>
          <w:lang w:val="tr-TR"/>
        </w:rPr>
      </w:pPr>
      <w:r w:rsidRPr="00051297">
        <w:rPr>
          <w:sz w:val="20"/>
          <w:szCs w:val="20"/>
          <w:lang w:val="tr-TR"/>
        </w:rPr>
        <w:t>İşin/Tes</w:t>
      </w:r>
      <w:r w:rsidR="005D257B">
        <w:rPr>
          <w:sz w:val="20"/>
          <w:szCs w:val="20"/>
          <w:lang w:val="tr-TR"/>
        </w:rPr>
        <w:t>limin Gerçekleştirileceği yer</w:t>
      </w:r>
      <w:r w:rsidR="005D257B" w:rsidRPr="005D257B">
        <w:rPr>
          <w:sz w:val="20"/>
          <w:szCs w:val="20"/>
          <w:lang w:val="tr-TR"/>
        </w:rPr>
        <w:t xml:space="preserve">: </w:t>
      </w:r>
      <w:r w:rsidR="00FE56FF">
        <w:rPr>
          <w:spacing w:val="-3"/>
          <w:sz w:val="20"/>
        </w:rPr>
        <w:t>Ş</w:t>
      </w:r>
      <w:r w:rsidR="005D257B" w:rsidRPr="00FE56FF">
        <w:rPr>
          <w:spacing w:val="-3"/>
          <w:sz w:val="20"/>
        </w:rPr>
        <w:t>anl</w:t>
      </w:r>
      <w:r w:rsidR="00FF7E9A">
        <w:rPr>
          <w:spacing w:val="-3"/>
          <w:sz w:val="20"/>
        </w:rPr>
        <w:t>ı</w:t>
      </w:r>
      <w:r w:rsidR="005D257B" w:rsidRPr="00FE56FF">
        <w:rPr>
          <w:spacing w:val="-3"/>
          <w:sz w:val="20"/>
        </w:rPr>
        <w:t>urfa</w:t>
      </w:r>
      <w:r w:rsidR="005D257B" w:rsidRPr="00FE56FF">
        <w:rPr>
          <w:spacing w:val="-1"/>
          <w:sz w:val="20"/>
        </w:rPr>
        <w:t xml:space="preserve"> </w:t>
      </w:r>
      <w:r w:rsidR="00FF7E9A">
        <w:rPr>
          <w:spacing w:val="-3"/>
          <w:sz w:val="20"/>
        </w:rPr>
        <w:t>T</w:t>
      </w:r>
      <w:r w:rsidR="005D257B" w:rsidRPr="00FE56FF">
        <w:rPr>
          <w:spacing w:val="-3"/>
          <w:sz w:val="20"/>
        </w:rPr>
        <w:t>eknoloji</w:t>
      </w:r>
      <w:r w:rsidR="005D257B" w:rsidRPr="00FE56FF">
        <w:rPr>
          <w:spacing w:val="-1"/>
          <w:sz w:val="20"/>
        </w:rPr>
        <w:t xml:space="preserve"> </w:t>
      </w:r>
      <w:r w:rsidR="00FF7E9A">
        <w:rPr>
          <w:spacing w:val="-4"/>
          <w:sz w:val="20"/>
        </w:rPr>
        <w:t>G</w:t>
      </w:r>
      <w:r w:rsidR="005D257B" w:rsidRPr="00FE56FF">
        <w:rPr>
          <w:spacing w:val="-4"/>
          <w:sz w:val="20"/>
        </w:rPr>
        <w:t>eliş</w:t>
      </w:r>
      <w:r w:rsidR="005D257B" w:rsidRPr="00FE56FF">
        <w:rPr>
          <w:spacing w:val="-3"/>
          <w:sz w:val="20"/>
        </w:rPr>
        <w:t>tirme</w:t>
      </w:r>
      <w:r w:rsidR="005D257B" w:rsidRPr="00FE56FF">
        <w:rPr>
          <w:spacing w:val="-1"/>
          <w:sz w:val="20"/>
        </w:rPr>
        <w:t xml:space="preserve"> </w:t>
      </w:r>
      <w:r w:rsidR="00FF7E9A">
        <w:rPr>
          <w:spacing w:val="-3"/>
          <w:sz w:val="20"/>
        </w:rPr>
        <w:t>B</w:t>
      </w:r>
      <w:r w:rsidR="005D257B" w:rsidRPr="00FE56FF">
        <w:rPr>
          <w:spacing w:val="-3"/>
          <w:sz w:val="20"/>
        </w:rPr>
        <w:t>ölgesi</w:t>
      </w:r>
      <w:r w:rsidR="005D257B" w:rsidRPr="00FE56FF">
        <w:rPr>
          <w:spacing w:val="-2"/>
          <w:sz w:val="20"/>
        </w:rPr>
        <w:t xml:space="preserve"> </w:t>
      </w:r>
      <w:r w:rsidR="00FF7E9A">
        <w:rPr>
          <w:spacing w:val="-4"/>
          <w:sz w:val="20"/>
        </w:rPr>
        <w:t>K</w:t>
      </w:r>
      <w:r w:rsidR="005D257B" w:rsidRPr="00FE56FF">
        <w:rPr>
          <w:spacing w:val="-4"/>
          <w:sz w:val="20"/>
        </w:rPr>
        <w:t>urucu</w:t>
      </w:r>
      <w:r w:rsidR="005D257B" w:rsidRPr="00FE56FF">
        <w:rPr>
          <w:sz w:val="20"/>
        </w:rPr>
        <w:t xml:space="preserve"> </w:t>
      </w:r>
      <w:r w:rsidR="005D257B" w:rsidRPr="00FE56FF">
        <w:rPr>
          <w:spacing w:val="-13"/>
          <w:sz w:val="20"/>
        </w:rPr>
        <w:t>ve</w:t>
      </w:r>
      <w:r w:rsidR="005D257B" w:rsidRPr="00FE56FF">
        <w:rPr>
          <w:spacing w:val="-4"/>
          <w:sz w:val="20"/>
        </w:rPr>
        <w:t xml:space="preserve"> </w:t>
      </w:r>
      <w:r w:rsidR="00FF7E9A">
        <w:rPr>
          <w:spacing w:val="-8"/>
          <w:sz w:val="20"/>
        </w:rPr>
        <w:t>İ</w:t>
      </w:r>
      <w:r w:rsidR="005D257B" w:rsidRPr="00FE56FF">
        <w:rPr>
          <w:spacing w:val="-8"/>
          <w:sz w:val="20"/>
        </w:rPr>
        <w:t>ş</w:t>
      </w:r>
      <w:r w:rsidR="005D257B" w:rsidRPr="00FE56FF">
        <w:rPr>
          <w:spacing w:val="-10"/>
          <w:sz w:val="20"/>
        </w:rPr>
        <w:t>letici</w:t>
      </w:r>
      <w:r w:rsidR="005D257B" w:rsidRPr="00FE56FF">
        <w:rPr>
          <w:spacing w:val="-6"/>
          <w:sz w:val="20"/>
        </w:rPr>
        <w:t xml:space="preserve"> </w:t>
      </w:r>
      <w:r w:rsidR="00FF7E9A">
        <w:rPr>
          <w:spacing w:val="-10"/>
          <w:sz w:val="20"/>
        </w:rPr>
        <w:t>A.Ş.</w:t>
      </w:r>
    </w:p>
    <w:p w14:paraId="65E04A90" w14:textId="77777777" w:rsidR="00DC19F5" w:rsidRPr="00051297" w:rsidRDefault="00DC19F5" w:rsidP="00DC19F5">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Alım</w:t>
      </w:r>
      <w:r w:rsidR="00F557E2">
        <w:rPr>
          <w:sz w:val="20"/>
          <w:szCs w:val="20"/>
          <w:lang w:val="tr-TR"/>
        </w:rPr>
        <w:t>a ait (varsa) diğer bilgiler: &lt;</w:t>
      </w:r>
      <w:r w:rsidRPr="00051297">
        <w:rPr>
          <w:sz w:val="20"/>
          <w:szCs w:val="20"/>
          <w:highlight w:val="lightGray"/>
          <w:lang w:val="tr-TR"/>
        </w:rPr>
        <w:t>.</w:t>
      </w:r>
      <w:r w:rsidRPr="00051297">
        <w:rPr>
          <w:sz w:val="20"/>
          <w:szCs w:val="20"/>
          <w:lang w:val="tr-TR"/>
        </w:rPr>
        <w:t>&gt;</w:t>
      </w:r>
    </w:p>
    <w:p w14:paraId="68997324" w14:textId="77777777" w:rsidR="00DC19F5" w:rsidRPr="00051297" w:rsidRDefault="00DC19F5" w:rsidP="00DC19F5">
      <w:pPr>
        <w:rPr>
          <w:sz w:val="20"/>
          <w:szCs w:val="20"/>
          <w:lang w:val="tr-TR"/>
        </w:rPr>
      </w:pPr>
      <w:r w:rsidRPr="00051297">
        <w:rPr>
          <w:b/>
          <w:sz w:val="20"/>
          <w:szCs w:val="20"/>
          <w:lang w:val="tr-TR"/>
        </w:rPr>
        <w:t>Madde 3- İhaleye ilişkin bilgiler</w:t>
      </w:r>
    </w:p>
    <w:p w14:paraId="61E31D71" w14:textId="77777777" w:rsidR="00DC19F5" w:rsidRPr="00051297" w:rsidRDefault="00DC19F5" w:rsidP="00DC19F5">
      <w:pPr>
        <w:rPr>
          <w:sz w:val="20"/>
          <w:szCs w:val="20"/>
          <w:lang w:val="tr-TR"/>
        </w:rPr>
      </w:pPr>
      <w:r w:rsidRPr="00051297">
        <w:rPr>
          <w:sz w:val="20"/>
          <w:szCs w:val="20"/>
          <w:lang w:val="tr-TR"/>
        </w:rPr>
        <w:t>İhaleye ilişkin bilgiler;</w:t>
      </w:r>
    </w:p>
    <w:p w14:paraId="60ED716F" w14:textId="191D332E" w:rsidR="00DC19F5" w:rsidRPr="00051297" w:rsidRDefault="005D257B" w:rsidP="00DC19F5">
      <w:pPr>
        <w:numPr>
          <w:ilvl w:val="0"/>
          <w:numId w:val="11"/>
        </w:numPr>
        <w:rPr>
          <w:sz w:val="20"/>
          <w:szCs w:val="20"/>
          <w:lang w:val="tr-TR"/>
        </w:rPr>
      </w:pPr>
      <w:r>
        <w:rPr>
          <w:sz w:val="20"/>
          <w:szCs w:val="20"/>
          <w:lang w:val="tr-TR"/>
        </w:rPr>
        <w:t xml:space="preserve">İhale usulü: </w:t>
      </w:r>
      <w:r w:rsidR="00AE2456">
        <w:rPr>
          <w:sz w:val="20"/>
          <w:szCs w:val="20"/>
          <w:lang w:val="tr-TR"/>
        </w:rPr>
        <w:t>A</w:t>
      </w:r>
      <w:r>
        <w:rPr>
          <w:sz w:val="20"/>
          <w:szCs w:val="20"/>
          <w:lang w:val="tr-TR"/>
        </w:rPr>
        <w:t xml:space="preserve">çık </w:t>
      </w:r>
      <w:r w:rsidR="00AE2456">
        <w:rPr>
          <w:sz w:val="20"/>
          <w:szCs w:val="20"/>
          <w:lang w:val="tr-TR"/>
        </w:rPr>
        <w:t>İ</w:t>
      </w:r>
      <w:r>
        <w:rPr>
          <w:sz w:val="20"/>
          <w:szCs w:val="20"/>
          <w:lang w:val="tr-TR"/>
        </w:rPr>
        <w:t>hale</w:t>
      </w:r>
      <w:r w:rsidR="00AE2456">
        <w:rPr>
          <w:sz w:val="20"/>
          <w:szCs w:val="20"/>
          <w:lang w:val="tr-TR"/>
        </w:rPr>
        <w:t>-Birim Fiyat Esaslı</w:t>
      </w:r>
    </w:p>
    <w:p w14:paraId="1025930F" w14:textId="6662543B" w:rsidR="00FF7E9A" w:rsidRPr="005D257B" w:rsidRDefault="00DC19F5" w:rsidP="00FF7E9A">
      <w:pPr>
        <w:pStyle w:val="Balk6"/>
        <w:rPr>
          <w:b w:val="0"/>
          <w:sz w:val="20"/>
          <w:szCs w:val="20"/>
          <w:lang w:val="tr-TR"/>
        </w:rPr>
      </w:pPr>
      <w:r w:rsidRPr="00051297">
        <w:rPr>
          <w:sz w:val="20"/>
          <w:szCs w:val="20"/>
          <w:lang w:val="tr-TR"/>
        </w:rPr>
        <w:t>b</w:t>
      </w:r>
      <w:r w:rsidR="005D257B">
        <w:rPr>
          <w:sz w:val="20"/>
          <w:szCs w:val="20"/>
          <w:lang w:val="tr-TR"/>
        </w:rPr>
        <w:t>)   İhalenin yapılacağı adres:</w:t>
      </w:r>
      <w:r w:rsidR="00FF7E9A">
        <w:rPr>
          <w:sz w:val="20"/>
          <w:szCs w:val="20"/>
          <w:lang w:val="tr-TR"/>
        </w:rPr>
        <w:t xml:space="preserve"> </w:t>
      </w:r>
      <w:r w:rsidR="00FF7E9A">
        <w:rPr>
          <w:b w:val="0"/>
          <w:spacing w:val="-3"/>
          <w:sz w:val="20"/>
        </w:rPr>
        <w:t>Ş</w:t>
      </w:r>
      <w:r w:rsidR="00FF7E9A" w:rsidRPr="00FE56FF">
        <w:rPr>
          <w:b w:val="0"/>
          <w:spacing w:val="-3"/>
          <w:sz w:val="20"/>
        </w:rPr>
        <w:t>anl</w:t>
      </w:r>
      <w:r w:rsidR="00AE2456">
        <w:rPr>
          <w:b w:val="0"/>
          <w:spacing w:val="-3"/>
          <w:sz w:val="20"/>
        </w:rPr>
        <w:t>ı</w:t>
      </w:r>
      <w:r w:rsidR="00FF7E9A" w:rsidRPr="00FE56FF">
        <w:rPr>
          <w:b w:val="0"/>
          <w:spacing w:val="-3"/>
          <w:sz w:val="20"/>
        </w:rPr>
        <w:t>urfa</w:t>
      </w:r>
      <w:r w:rsidR="00FF7E9A" w:rsidRPr="00FE56FF">
        <w:rPr>
          <w:b w:val="0"/>
          <w:spacing w:val="-1"/>
          <w:sz w:val="20"/>
        </w:rPr>
        <w:t xml:space="preserve"> </w:t>
      </w:r>
      <w:r w:rsidR="00FF7E9A">
        <w:rPr>
          <w:b w:val="0"/>
          <w:spacing w:val="-3"/>
          <w:sz w:val="20"/>
        </w:rPr>
        <w:t>T</w:t>
      </w:r>
      <w:r w:rsidR="00FF7E9A" w:rsidRPr="00FE56FF">
        <w:rPr>
          <w:b w:val="0"/>
          <w:spacing w:val="-3"/>
          <w:sz w:val="20"/>
        </w:rPr>
        <w:t>eknoloji</w:t>
      </w:r>
      <w:r w:rsidR="00FF7E9A" w:rsidRPr="00FE56FF">
        <w:rPr>
          <w:b w:val="0"/>
          <w:spacing w:val="-1"/>
          <w:sz w:val="20"/>
        </w:rPr>
        <w:t xml:space="preserve"> </w:t>
      </w:r>
      <w:r w:rsidR="00FF7E9A" w:rsidRPr="00FE56FF">
        <w:rPr>
          <w:b w:val="0"/>
          <w:spacing w:val="-4"/>
          <w:sz w:val="20"/>
        </w:rPr>
        <w:t>Geliş</w:t>
      </w:r>
      <w:r w:rsidR="00FF7E9A" w:rsidRPr="00FE56FF">
        <w:rPr>
          <w:b w:val="0"/>
          <w:spacing w:val="-3"/>
          <w:sz w:val="20"/>
        </w:rPr>
        <w:t>tirme</w:t>
      </w:r>
      <w:r w:rsidR="00FF7E9A" w:rsidRPr="00FE56FF">
        <w:rPr>
          <w:b w:val="0"/>
          <w:spacing w:val="-1"/>
          <w:sz w:val="20"/>
        </w:rPr>
        <w:t xml:space="preserve"> </w:t>
      </w:r>
      <w:r w:rsidR="00FF7E9A" w:rsidRPr="00FE56FF">
        <w:rPr>
          <w:b w:val="0"/>
          <w:spacing w:val="-3"/>
          <w:sz w:val="20"/>
        </w:rPr>
        <w:t>Bölgesi</w:t>
      </w:r>
      <w:r w:rsidR="00FF7E9A" w:rsidRPr="00FE56FF">
        <w:rPr>
          <w:b w:val="0"/>
          <w:spacing w:val="-2"/>
          <w:sz w:val="20"/>
        </w:rPr>
        <w:t xml:space="preserve"> </w:t>
      </w:r>
      <w:r w:rsidR="00FF7E9A" w:rsidRPr="00FE56FF">
        <w:rPr>
          <w:b w:val="0"/>
          <w:spacing w:val="-4"/>
          <w:sz w:val="20"/>
        </w:rPr>
        <w:t>Kurucu</w:t>
      </w:r>
      <w:r w:rsidR="00FF7E9A" w:rsidRPr="00FE56FF">
        <w:rPr>
          <w:b w:val="0"/>
          <w:sz w:val="20"/>
        </w:rPr>
        <w:t xml:space="preserve"> </w:t>
      </w:r>
      <w:r w:rsidR="00FF7E9A" w:rsidRPr="00FE56FF">
        <w:rPr>
          <w:b w:val="0"/>
          <w:spacing w:val="-13"/>
          <w:sz w:val="20"/>
        </w:rPr>
        <w:t>ve</w:t>
      </w:r>
      <w:r w:rsidR="00FF7E9A" w:rsidRPr="00FE56FF">
        <w:rPr>
          <w:b w:val="0"/>
          <w:spacing w:val="-4"/>
          <w:sz w:val="20"/>
        </w:rPr>
        <w:t xml:space="preserve"> </w:t>
      </w:r>
      <w:r w:rsidR="00FF7E9A">
        <w:rPr>
          <w:b w:val="0"/>
          <w:spacing w:val="-8"/>
          <w:sz w:val="20"/>
        </w:rPr>
        <w:t>İş</w:t>
      </w:r>
      <w:r w:rsidR="00FF7E9A" w:rsidRPr="00FE56FF">
        <w:rPr>
          <w:b w:val="0"/>
          <w:spacing w:val="-10"/>
          <w:sz w:val="20"/>
        </w:rPr>
        <w:t>letici</w:t>
      </w:r>
      <w:r w:rsidR="00FF7E9A" w:rsidRPr="00FE56FF">
        <w:rPr>
          <w:b w:val="0"/>
          <w:spacing w:val="-6"/>
          <w:sz w:val="20"/>
        </w:rPr>
        <w:t xml:space="preserve"> </w:t>
      </w:r>
      <w:r w:rsidR="00FF7E9A" w:rsidRPr="00FE56FF">
        <w:rPr>
          <w:b w:val="0"/>
          <w:spacing w:val="-10"/>
          <w:sz w:val="20"/>
        </w:rPr>
        <w:t>A.Ş</w:t>
      </w:r>
    </w:p>
    <w:p w14:paraId="0C8750DD" w14:textId="2F3E2B97" w:rsidR="00DC19F5" w:rsidRPr="005D257B" w:rsidRDefault="005D257B" w:rsidP="005D257B">
      <w:pPr>
        <w:pStyle w:val="Balk6"/>
        <w:rPr>
          <w:b w:val="0"/>
          <w:sz w:val="20"/>
          <w:szCs w:val="20"/>
          <w:lang w:val="tr-TR"/>
        </w:rPr>
      </w:pPr>
      <w:r>
        <w:rPr>
          <w:sz w:val="20"/>
          <w:szCs w:val="20"/>
          <w:lang w:val="tr-TR"/>
        </w:rPr>
        <w:t xml:space="preserve"> </w:t>
      </w:r>
      <w:r w:rsidR="00F557E2" w:rsidRPr="00F557E2">
        <w:rPr>
          <w:b w:val="0"/>
          <w:sz w:val="20"/>
          <w:szCs w:val="20"/>
          <w:lang w:val="tr-TR"/>
        </w:rPr>
        <w:t xml:space="preserve">Ulubağ mah. Recep Tayyip Erdoğan Bulvarı </w:t>
      </w:r>
      <w:r w:rsidR="00FF7E9A">
        <w:rPr>
          <w:b w:val="0"/>
          <w:sz w:val="20"/>
          <w:szCs w:val="20"/>
          <w:lang w:val="tr-TR"/>
        </w:rPr>
        <w:t>N</w:t>
      </w:r>
      <w:r w:rsidR="00F557E2" w:rsidRPr="00F557E2">
        <w:rPr>
          <w:b w:val="0"/>
          <w:sz w:val="20"/>
          <w:szCs w:val="20"/>
          <w:lang w:val="tr-TR"/>
        </w:rPr>
        <w:t>o:289-</w:t>
      </w:r>
      <w:r w:rsidR="00FF7E9A">
        <w:rPr>
          <w:b w:val="0"/>
          <w:sz w:val="20"/>
          <w:szCs w:val="20"/>
          <w:lang w:val="tr-TR"/>
        </w:rPr>
        <w:t>T</w:t>
      </w:r>
      <w:r w:rsidR="00FF7E9A" w:rsidRPr="00F557E2">
        <w:rPr>
          <w:b w:val="0"/>
          <w:sz w:val="20"/>
          <w:szCs w:val="20"/>
          <w:lang w:val="tr-TR"/>
        </w:rPr>
        <w:t xml:space="preserve"> </w:t>
      </w:r>
      <w:r w:rsidR="00F557E2" w:rsidRPr="00F557E2">
        <w:rPr>
          <w:b w:val="0"/>
          <w:sz w:val="20"/>
          <w:szCs w:val="20"/>
          <w:lang w:val="tr-TR"/>
        </w:rPr>
        <w:t>Haliliye/Ş</w:t>
      </w:r>
      <w:r w:rsidR="00FF7E9A">
        <w:rPr>
          <w:b w:val="0"/>
          <w:sz w:val="20"/>
          <w:szCs w:val="20"/>
          <w:lang w:val="tr-TR"/>
        </w:rPr>
        <w:t>anlı</w:t>
      </w:r>
      <w:r w:rsidR="00F557E2" w:rsidRPr="00F557E2">
        <w:rPr>
          <w:b w:val="0"/>
          <w:sz w:val="20"/>
          <w:szCs w:val="20"/>
          <w:lang w:val="tr-TR"/>
        </w:rPr>
        <w:t>urfa</w:t>
      </w:r>
      <w:r w:rsidR="00F557E2" w:rsidRPr="00FE56FF">
        <w:rPr>
          <w:b w:val="0"/>
          <w:spacing w:val="-3"/>
          <w:sz w:val="20"/>
        </w:rPr>
        <w:t xml:space="preserve"> </w:t>
      </w:r>
    </w:p>
    <w:p w14:paraId="3E35DA6B" w14:textId="3D37707E" w:rsidR="00DC19F5" w:rsidRPr="00051297" w:rsidRDefault="00DC19F5" w:rsidP="00DC19F5">
      <w:pPr>
        <w:ind w:firstLine="708"/>
        <w:rPr>
          <w:sz w:val="20"/>
          <w:szCs w:val="20"/>
          <w:lang w:val="tr-TR"/>
        </w:rPr>
      </w:pPr>
      <w:r w:rsidRPr="00051297">
        <w:rPr>
          <w:sz w:val="20"/>
          <w:szCs w:val="20"/>
          <w:lang w:val="tr-TR"/>
        </w:rPr>
        <w:t xml:space="preserve">c)   İhale tarihi: </w:t>
      </w:r>
      <w:r w:rsidR="00CE6BEF">
        <w:rPr>
          <w:sz w:val="20"/>
          <w:szCs w:val="20"/>
          <w:highlight w:val="lightGray"/>
          <w:lang w:val="tr-TR"/>
        </w:rPr>
        <w:t>0</w:t>
      </w:r>
      <w:r w:rsidR="00595FAA">
        <w:rPr>
          <w:sz w:val="20"/>
          <w:szCs w:val="20"/>
          <w:highlight w:val="lightGray"/>
          <w:lang w:val="tr-TR"/>
        </w:rPr>
        <w:t>7</w:t>
      </w:r>
      <w:r w:rsidR="00CE6BEF">
        <w:rPr>
          <w:sz w:val="20"/>
          <w:szCs w:val="20"/>
          <w:highlight w:val="lightGray"/>
          <w:lang w:val="tr-TR"/>
        </w:rPr>
        <w:t>/08/2019</w:t>
      </w:r>
    </w:p>
    <w:p w14:paraId="33091430" w14:textId="742224CD" w:rsidR="00DC19F5" w:rsidRPr="00051297" w:rsidRDefault="00DC19F5" w:rsidP="00DC19F5">
      <w:pPr>
        <w:ind w:firstLine="708"/>
        <w:rPr>
          <w:sz w:val="20"/>
          <w:szCs w:val="20"/>
          <w:lang w:val="tr-TR"/>
        </w:rPr>
      </w:pPr>
      <w:r w:rsidRPr="00051297">
        <w:rPr>
          <w:sz w:val="20"/>
          <w:szCs w:val="20"/>
          <w:lang w:val="tr-TR"/>
        </w:rPr>
        <w:t xml:space="preserve">d)   İhale saati: </w:t>
      </w:r>
      <w:r w:rsidR="00FF7E9A" w:rsidRPr="00595FAA">
        <w:rPr>
          <w:sz w:val="20"/>
          <w:szCs w:val="20"/>
          <w:lang w:val="tr-TR"/>
        </w:rPr>
        <w:t>11</w:t>
      </w:r>
      <w:r w:rsidR="00CE6BEF" w:rsidRPr="00595FAA">
        <w:rPr>
          <w:sz w:val="20"/>
          <w:szCs w:val="20"/>
          <w:lang w:val="tr-TR"/>
        </w:rPr>
        <w:t>:00</w:t>
      </w:r>
    </w:p>
    <w:p w14:paraId="7E583CB1" w14:textId="77777777" w:rsidR="00DC19F5" w:rsidRPr="00051297" w:rsidRDefault="00DC19F5" w:rsidP="00DC19F5">
      <w:pPr>
        <w:tabs>
          <w:tab w:val="left" w:pos="720"/>
          <w:tab w:val="left" w:pos="900"/>
          <w:tab w:val="left" w:pos="1080"/>
        </w:tabs>
        <w:rPr>
          <w:sz w:val="20"/>
          <w:szCs w:val="20"/>
          <w:lang w:val="tr-TR"/>
        </w:rPr>
      </w:pPr>
    </w:p>
    <w:p w14:paraId="1A1D488A" w14:textId="77777777" w:rsidR="00DC19F5" w:rsidRPr="00051297" w:rsidRDefault="00DC19F5" w:rsidP="00DC19F5">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14:paraId="7074A1E2" w14:textId="77777777" w:rsidR="00DC19F5" w:rsidRPr="00051297" w:rsidRDefault="00DC19F5" w:rsidP="00DC19F5">
      <w:pPr>
        <w:rPr>
          <w:sz w:val="20"/>
          <w:szCs w:val="20"/>
          <w:lang w:val="tr-TR"/>
        </w:rPr>
      </w:pPr>
      <w:r w:rsidRPr="00051297">
        <w:rPr>
          <w:sz w:val="20"/>
          <w:szCs w:val="20"/>
          <w:lang w:val="tr-TR"/>
        </w:rPr>
        <w:t xml:space="preserve">İhale dosyası Sözleşme Makamının yukarıda belirtilen adresinde bedelsiz olarak görülebilir. Ancak, ihaleye teklif verecek olanların Sözleşme Makamı tarafından onaylı ihale dosyasını </w:t>
      </w:r>
      <w:r w:rsidRPr="00051297">
        <w:rPr>
          <w:i/>
          <w:sz w:val="20"/>
          <w:szCs w:val="20"/>
          <w:highlight w:val="lightGray"/>
          <w:lang w:val="tr-TR"/>
        </w:rPr>
        <w:t>&lt;</w:t>
      </w:r>
      <w:r w:rsidR="00CE6BEF">
        <w:rPr>
          <w:i/>
          <w:sz w:val="20"/>
          <w:szCs w:val="20"/>
          <w:highlight w:val="lightGray"/>
          <w:lang w:val="tr-TR"/>
        </w:rPr>
        <w:t xml:space="preserve"> </w:t>
      </w:r>
      <w:r w:rsidR="000A17CA" w:rsidRPr="00051297">
        <w:rPr>
          <w:i/>
          <w:sz w:val="20"/>
          <w:szCs w:val="20"/>
          <w:highlight w:val="lightGray"/>
          <w:lang w:val="tr-TR"/>
        </w:rPr>
        <w:t>bedelsiz imza karşılığı teslim almak</w:t>
      </w:r>
      <w:r w:rsidR="00532CD4" w:rsidRPr="00051297">
        <w:rPr>
          <w:sz w:val="20"/>
          <w:szCs w:val="20"/>
          <w:highlight w:val="lightGray"/>
          <w:lang w:val="tr-TR"/>
        </w:rPr>
        <w:t xml:space="preserve">&gt; </w:t>
      </w:r>
      <w:r w:rsidR="00532CD4" w:rsidRPr="00051297">
        <w:rPr>
          <w:sz w:val="20"/>
          <w:szCs w:val="20"/>
          <w:lang w:val="tr-TR"/>
        </w:rPr>
        <w:t>zorunludur.</w:t>
      </w:r>
    </w:p>
    <w:p w14:paraId="45734D71" w14:textId="77777777" w:rsidR="00DC19F5" w:rsidRDefault="00DC19F5" w:rsidP="00DC19F5">
      <w:pPr>
        <w:tabs>
          <w:tab w:val="left" w:pos="709"/>
        </w:tabs>
        <w:rPr>
          <w:sz w:val="20"/>
          <w:szCs w:val="20"/>
          <w:lang w:val="tr-TR"/>
        </w:rPr>
      </w:pPr>
      <w:r w:rsidRPr="00051297">
        <w:rPr>
          <w:sz w:val="20"/>
          <w:szCs w:val="20"/>
          <w:lang w:val="tr-TR"/>
        </w:rPr>
        <w:lastRenderedPageBreak/>
        <w:t xml:space="preserve">İstekli ihale dosyasını </w:t>
      </w:r>
      <w:r w:rsidRPr="00051297">
        <w:rPr>
          <w:sz w:val="20"/>
          <w:szCs w:val="20"/>
          <w:highlight w:val="lightGray"/>
          <w:lang w:val="tr-TR"/>
        </w:rPr>
        <w:t>&lt;</w:t>
      </w:r>
      <w:r w:rsidR="000A17CA" w:rsidRPr="00051297">
        <w:rPr>
          <w:i/>
          <w:sz w:val="20"/>
          <w:szCs w:val="20"/>
          <w:highlight w:val="lightGray"/>
          <w:lang w:val="tr-TR"/>
        </w:rPr>
        <w:t xml:space="preserve"> bedelsiz imza karşılığı teslim almak</w:t>
      </w:r>
      <w:r w:rsidR="00532CD4">
        <w:rPr>
          <w:i/>
          <w:sz w:val="20"/>
          <w:szCs w:val="20"/>
          <w:highlight w:val="lightGray"/>
          <w:lang w:val="tr-TR"/>
        </w:rPr>
        <w:t>la</w:t>
      </w:r>
      <w:r w:rsidR="00CE6BEF">
        <w:rPr>
          <w:i/>
          <w:sz w:val="20"/>
          <w:szCs w:val="20"/>
          <w:highlight w:val="lightGray"/>
          <w:lang w:val="tr-TR"/>
        </w:rPr>
        <w:t xml:space="preserve"> </w:t>
      </w:r>
      <w:r w:rsidRPr="00051297">
        <w:rPr>
          <w:sz w:val="20"/>
          <w:szCs w:val="20"/>
          <w:highlight w:val="lightGray"/>
          <w:lang w:val="tr-TR"/>
        </w:rPr>
        <w:t>&gt;</w:t>
      </w:r>
      <w:r w:rsidRPr="00051297">
        <w:rPr>
          <w:sz w:val="20"/>
          <w:szCs w:val="20"/>
          <w:lang w:val="tr-TR"/>
        </w:rPr>
        <w:t xml:space="preserve">, ihale dosyasını oluşturan belgelerde yer alan koşul ve kuralları kabul etmiş sayılır.    </w:t>
      </w:r>
    </w:p>
    <w:p w14:paraId="736EC915" w14:textId="526828B4" w:rsidR="00F87F6E" w:rsidRPr="00F87F6E" w:rsidRDefault="00F87F6E" w:rsidP="00DC19F5">
      <w:pPr>
        <w:tabs>
          <w:tab w:val="left" w:pos="709"/>
        </w:tabs>
        <w:rPr>
          <w:b/>
          <w:sz w:val="20"/>
          <w:szCs w:val="20"/>
          <w:lang w:val="tr-TR"/>
        </w:rPr>
      </w:pPr>
      <w:r w:rsidRPr="00182FE6">
        <w:rPr>
          <w:b/>
          <w:sz w:val="20"/>
          <w:szCs w:val="20"/>
          <w:highlight w:val="yellow"/>
          <w:lang w:val="tr-TR"/>
        </w:rPr>
        <w:t>İhaleye ilişkin çizim ve projeler ihale dosyasıyla birlikte Şanlıurfa Teknokent merkezinden Sedat Yaşar veya Fahri Demir</w:t>
      </w:r>
      <w:r w:rsidR="00182FE6">
        <w:rPr>
          <w:b/>
          <w:sz w:val="20"/>
          <w:szCs w:val="20"/>
          <w:highlight w:val="yellow"/>
          <w:lang w:val="tr-TR"/>
        </w:rPr>
        <w:t>’</w:t>
      </w:r>
      <w:r w:rsidRPr="00182FE6">
        <w:rPr>
          <w:b/>
          <w:sz w:val="20"/>
          <w:szCs w:val="20"/>
          <w:highlight w:val="yellow"/>
          <w:lang w:val="tr-TR"/>
        </w:rPr>
        <w:t>den</w:t>
      </w:r>
      <w:r w:rsidR="00182FE6">
        <w:rPr>
          <w:b/>
          <w:sz w:val="20"/>
          <w:szCs w:val="20"/>
          <w:highlight w:val="yellow"/>
          <w:lang w:val="tr-TR"/>
        </w:rPr>
        <w:t xml:space="preserve"> </w:t>
      </w:r>
      <w:r w:rsidRPr="00182FE6">
        <w:rPr>
          <w:b/>
          <w:sz w:val="20"/>
          <w:szCs w:val="20"/>
          <w:highlight w:val="yellow"/>
          <w:lang w:val="tr-TR"/>
        </w:rPr>
        <w:t>(116 Nolu oda) yer gösterme formu imzalatılarak alınacaktır.</w:t>
      </w:r>
    </w:p>
    <w:p w14:paraId="7C250D15" w14:textId="77777777" w:rsidR="00DC19F5" w:rsidRPr="00051297" w:rsidRDefault="00DC19F5" w:rsidP="00DC19F5">
      <w:pPr>
        <w:rPr>
          <w:sz w:val="20"/>
          <w:szCs w:val="20"/>
          <w:lang w:val="tr-TR"/>
        </w:rPr>
      </w:pPr>
      <w:r w:rsidRPr="00051297">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3473D28B" w14:textId="77777777" w:rsidR="00DC19F5" w:rsidRPr="00051297" w:rsidRDefault="00DC19F5" w:rsidP="00DC19F5">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14:paraId="5A60F855" w14:textId="77777777"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5523CCEA" w14:textId="4694982E" w:rsidR="00DC19F5" w:rsidRPr="00051297" w:rsidRDefault="00DC19F5" w:rsidP="00DC19F5">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00FE56FF" w:rsidRPr="005B197F">
        <w:rPr>
          <w:rFonts w:ascii="Times New Roman" w:hAnsi="Times New Roman" w:cs="Times New Roman"/>
          <w:spacing w:val="-3"/>
          <w:sz w:val="20"/>
        </w:rPr>
        <w:t>Şanl</w:t>
      </w:r>
      <w:r w:rsidR="00532CD4">
        <w:rPr>
          <w:rFonts w:ascii="Times New Roman" w:hAnsi="Times New Roman" w:cs="Times New Roman"/>
          <w:spacing w:val="-3"/>
          <w:sz w:val="20"/>
        </w:rPr>
        <w:t>ı</w:t>
      </w:r>
      <w:r w:rsidR="00FE56FF" w:rsidRPr="005B197F">
        <w:rPr>
          <w:rFonts w:ascii="Times New Roman" w:hAnsi="Times New Roman" w:cs="Times New Roman"/>
          <w:spacing w:val="-3"/>
          <w:sz w:val="20"/>
        </w:rPr>
        <w:t>urfa</w:t>
      </w:r>
      <w:r w:rsidR="00FE56FF" w:rsidRPr="005B197F">
        <w:rPr>
          <w:rFonts w:ascii="Times New Roman" w:hAnsi="Times New Roman" w:cs="Times New Roman"/>
          <w:spacing w:val="-1"/>
          <w:sz w:val="20"/>
        </w:rPr>
        <w:t xml:space="preserve"> </w:t>
      </w:r>
      <w:r w:rsidR="00532CD4">
        <w:rPr>
          <w:rFonts w:ascii="Times New Roman" w:hAnsi="Times New Roman" w:cs="Times New Roman"/>
          <w:spacing w:val="-3"/>
          <w:sz w:val="20"/>
        </w:rPr>
        <w:t>T</w:t>
      </w:r>
      <w:r w:rsidR="00FE56FF" w:rsidRPr="005B197F">
        <w:rPr>
          <w:rFonts w:ascii="Times New Roman" w:hAnsi="Times New Roman" w:cs="Times New Roman"/>
          <w:spacing w:val="-3"/>
          <w:sz w:val="20"/>
        </w:rPr>
        <w:t>eknoloji</w:t>
      </w:r>
      <w:r w:rsidR="00FE56FF" w:rsidRPr="005B197F">
        <w:rPr>
          <w:rFonts w:ascii="Times New Roman" w:hAnsi="Times New Roman" w:cs="Times New Roman"/>
          <w:spacing w:val="-1"/>
          <w:sz w:val="20"/>
        </w:rPr>
        <w:t xml:space="preserve"> </w:t>
      </w:r>
      <w:r w:rsidR="00532CD4">
        <w:rPr>
          <w:rFonts w:ascii="Times New Roman" w:hAnsi="Times New Roman" w:cs="Times New Roman"/>
          <w:spacing w:val="-4"/>
          <w:sz w:val="20"/>
        </w:rPr>
        <w:t>G</w:t>
      </w:r>
      <w:r w:rsidR="00FE56FF" w:rsidRPr="005B197F">
        <w:rPr>
          <w:rFonts w:ascii="Times New Roman" w:hAnsi="Times New Roman" w:cs="Times New Roman"/>
          <w:spacing w:val="-4"/>
          <w:sz w:val="20"/>
        </w:rPr>
        <w:t>eliş</w:t>
      </w:r>
      <w:r w:rsidR="00FE56FF" w:rsidRPr="005B197F">
        <w:rPr>
          <w:rFonts w:ascii="Times New Roman" w:hAnsi="Times New Roman" w:cs="Times New Roman"/>
          <w:spacing w:val="-3"/>
          <w:sz w:val="20"/>
        </w:rPr>
        <w:t>tirme</w:t>
      </w:r>
      <w:r w:rsidR="00FE56FF" w:rsidRPr="005B197F">
        <w:rPr>
          <w:rFonts w:ascii="Times New Roman" w:hAnsi="Times New Roman" w:cs="Times New Roman"/>
          <w:spacing w:val="-1"/>
          <w:sz w:val="20"/>
        </w:rPr>
        <w:t xml:space="preserve"> </w:t>
      </w:r>
      <w:r w:rsidR="00532CD4">
        <w:rPr>
          <w:rFonts w:ascii="Times New Roman" w:hAnsi="Times New Roman" w:cs="Times New Roman"/>
          <w:spacing w:val="-3"/>
          <w:sz w:val="20"/>
        </w:rPr>
        <w:t>B</w:t>
      </w:r>
      <w:r w:rsidR="00FE56FF" w:rsidRPr="005B197F">
        <w:rPr>
          <w:rFonts w:ascii="Times New Roman" w:hAnsi="Times New Roman" w:cs="Times New Roman"/>
          <w:spacing w:val="-3"/>
          <w:sz w:val="20"/>
        </w:rPr>
        <w:t>ölgesi</w:t>
      </w:r>
      <w:r w:rsidR="00FE56FF" w:rsidRPr="005B197F">
        <w:rPr>
          <w:rFonts w:ascii="Times New Roman" w:hAnsi="Times New Roman" w:cs="Times New Roman"/>
          <w:spacing w:val="-2"/>
          <w:sz w:val="20"/>
        </w:rPr>
        <w:t xml:space="preserve"> </w:t>
      </w:r>
      <w:r w:rsidR="00532CD4">
        <w:rPr>
          <w:rFonts w:ascii="Times New Roman" w:hAnsi="Times New Roman" w:cs="Times New Roman"/>
          <w:spacing w:val="-4"/>
          <w:sz w:val="20"/>
        </w:rPr>
        <w:t>K</w:t>
      </w:r>
      <w:r w:rsidR="00FE56FF" w:rsidRPr="005B197F">
        <w:rPr>
          <w:rFonts w:ascii="Times New Roman" w:hAnsi="Times New Roman" w:cs="Times New Roman"/>
          <w:spacing w:val="-4"/>
          <w:sz w:val="20"/>
        </w:rPr>
        <w:t>urucu</w:t>
      </w:r>
      <w:r w:rsidR="00FE56FF" w:rsidRPr="005B197F">
        <w:rPr>
          <w:rFonts w:ascii="Times New Roman" w:hAnsi="Times New Roman" w:cs="Times New Roman"/>
          <w:sz w:val="20"/>
        </w:rPr>
        <w:t xml:space="preserve"> </w:t>
      </w:r>
      <w:r w:rsidR="00FE56FF" w:rsidRPr="005B197F">
        <w:rPr>
          <w:rFonts w:ascii="Times New Roman" w:hAnsi="Times New Roman" w:cs="Times New Roman"/>
          <w:spacing w:val="-13"/>
          <w:sz w:val="20"/>
        </w:rPr>
        <w:t>ve</w:t>
      </w:r>
      <w:r w:rsidR="00FE56FF" w:rsidRPr="005B197F">
        <w:rPr>
          <w:rFonts w:ascii="Times New Roman" w:hAnsi="Times New Roman" w:cs="Times New Roman"/>
          <w:spacing w:val="-4"/>
          <w:sz w:val="20"/>
        </w:rPr>
        <w:t xml:space="preserve"> </w:t>
      </w:r>
      <w:r w:rsidR="00532CD4">
        <w:rPr>
          <w:rFonts w:ascii="Times New Roman" w:hAnsi="Times New Roman" w:cs="Times New Roman"/>
          <w:spacing w:val="-8"/>
          <w:sz w:val="20"/>
        </w:rPr>
        <w:t>İ</w:t>
      </w:r>
      <w:r w:rsidR="00FE56FF" w:rsidRPr="005B197F">
        <w:rPr>
          <w:rFonts w:ascii="Times New Roman" w:hAnsi="Times New Roman" w:cs="Times New Roman"/>
          <w:spacing w:val="-8"/>
          <w:sz w:val="20"/>
        </w:rPr>
        <w:t>ş</w:t>
      </w:r>
      <w:r w:rsidR="00FE56FF" w:rsidRPr="005B197F">
        <w:rPr>
          <w:rFonts w:ascii="Times New Roman" w:hAnsi="Times New Roman" w:cs="Times New Roman"/>
          <w:spacing w:val="-10"/>
          <w:sz w:val="20"/>
        </w:rPr>
        <w:t>letici</w:t>
      </w:r>
      <w:r w:rsidR="00FE56FF" w:rsidRPr="005B197F">
        <w:rPr>
          <w:rFonts w:ascii="Times New Roman" w:hAnsi="Times New Roman" w:cs="Times New Roman"/>
          <w:spacing w:val="-6"/>
          <w:sz w:val="20"/>
        </w:rPr>
        <w:t xml:space="preserve"> </w:t>
      </w:r>
      <w:r w:rsidR="00532CD4">
        <w:rPr>
          <w:rFonts w:ascii="Times New Roman" w:hAnsi="Times New Roman" w:cs="Times New Roman"/>
          <w:spacing w:val="-10"/>
          <w:sz w:val="20"/>
        </w:rPr>
        <w:t>A.Ş.</w:t>
      </w:r>
    </w:p>
    <w:p w14:paraId="59790665" w14:textId="73B4A181" w:rsidR="00DC19F5" w:rsidRPr="00051297" w:rsidRDefault="00DC19F5" w:rsidP="0068036C">
      <w:pPr>
        <w:ind w:firstLine="708"/>
        <w:rPr>
          <w:sz w:val="20"/>
          <w:szCs w:val="20"/>
          <w:lang w:val="tr-TR"/>
        </w:rPr>
      </w:pPr>
      <w:r w:rsidRPr="00051297">
        <w:rPr>
          <w:sz w:val="20"/>
          <w:szCs w:val="20"/>
          <w:lang w:val="tr-TR"/>
        </w:rPr>
        <w:t xml:space="preserve">b)  Son teklif verme tarihi (İhale tarihi) : </w:t>
      </w:r>
      <w:r w:rsidR="00CE6BEF">
        <w:rPr>
          <w:sz w:val="20"/>
          <w:szCs w:val="20"/>
          <w:highlight w:val="lightGray"/>
          <w:lang w:val="tr-TR"/>
        </w:rPr>
        <w:t>0</w:t>
      </w:r>
      <w:r w:rsidR="00595FAA">
        <w:rPr>
          <w:sz w:val="20"/>
          <w:szCs w:val="20"/>
          <w:highlight w:val="lightGray"/>
          <w:lang w:val="tr-TR"/>
        </w:rPr>
        <w:t>7</w:t>
      </w:r>
      <w:r w:rsidR="00CE6BEF">
        <w:rPr>
          <w:sz w:val="20"/>
          <w:szCs w:val="20"/>
          <w:highlight w:val="lightGray"/>
          <w:lang w:val="tr-TR"/>
        </w:rPr>
        <w:t>/08/2019</w:t>
      </w:r>
      <w:r w:rsidR="00CE6BEF" w:rsidRPr="00051297">
        <w:rPr>
          <w:sz w:val="20"/>
          <w:szCs w:val="20"/>
          <w:highlight w:val="lightGray"/>
          <w:lang w:val="tr-TR"/>
        </w:rPr>
        <w:t>.</w:t>
      </w:r>
    </w:p>
    <w:p w14:paraId="12F74548" w14:textId="685EB532" w:rsidR="00DC19F5" w:rsidRPr="00051297" w:rsidRDefault="00DC19F5" w:rsidP="00DC19F5">
      <w:pPr>
        <w:ind w:left="360" w:firstLine="348"/>
        <w:rPr>
          <w:sz w:val="20"/>
          <w:szCs w:val="20"/>
          <w:lang w:val="tr-TR"/>
        </w:rPr>
      </w:pPr>
      <w:r w:rsidRPr="00051297">
        <w:rPr>
          <w:sz w:val="20"/>
          <w:szCs w:val="20"/>
          <w:lang w:val="tr-TR"/>
        </w:rPr>
        <w:t xml:space="preserve">c)  Son teklif verme saati  (İhale saati) :  </w:t>
      </w:r>
      <w:r w:rsidR="00532CD4" w:rsidRPr="00595FAA">
        <w:rPr>
          <w:sz w:val="20"/>
          <w:szCs w:val="20"/>
          <w:lang w:val="tr-TR"/>
        </w:rPr>
        <w:t>11</w:t>
      </w:r>
      <w:r w:rsidR="0068036C" w:rsidRPr="00595FAA">
        <w:rPr>
          <w:sz w:val="20"/>
          <w:szCs w:val="20"/>
          <w:lang w:val="tr-TR"/>
        </w:rPr>
        <w:t>:00</w:t>
      </w:r>
    </w:p>
    <w:p w14:paraId="3329A6E9" w14:textId="77777777" w:rsidR="00DC19F5" w:rsidRPr="00051297" w:rsidRDefault="00DC19F5" w:rsidP="00DC19F5">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5FF5049F" w14:textId="77777777" w:rsidR="00DC19F5" w:rsidRPr="00051297" w:rsidRDefault="00DC19F5" w:rsidP="00DC19F5">
      <w:pPr>
        <w:rPr>
          <w:sz w:val="20"/>
          <w:szCs w:val="20"/>
          <w:lang w:val="tr-TR"/>
        </w:rPr>
      </w:pPr>
      <w:r w:rsidRPr="00051297">
        <w:rPr>
          <w:sz w:val="20"/>
          <w:szCs w:val="20"/>
          <w:lang w:val="tr-TR"/>
        </w:rPr>
        <w:t>Sözleşme Makamına verilen veya ulaşan teklifler, zeyilname düzenlenmesi hali hariç, herhangi bir sebeple geri alınamaz.</w:t>
      </w:r>
    </w:p>
    <w:p w14:paraId="55BF28A5" w14:textId="77777777" w:rsidR="00DC19F5" w:rsidRPr="00051297" w:rsidRDefault="00DC19F5" w:rsidP="00DC19F5">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14:paraId="21871676" w14:textId="77777777" w:rsidR="00DC19F5" w:rsidRPr="00051297" w:rsidRDefault="00DC19F5" w:rsidP="00DC19F5">
      <w:pPr>
        <w:tabs>
          <w:tab w:val="left" w:pos="720"/>
          <w:tab w:val="left" w:pos="900"/>
          <w:tab w:val="left" w:pos="1080"/>
        </w:tabs>
        <w:rPr>
          <w:sz w:val="20"/>
          <w:szCs w:val="20"/>
          <w:lang w:val="tr-TR"/>
        </w:rPr>
      </w:pPr>
      <w:r w:rsidRPr="00051297">
        <w:rPr>
          <w:b/>
          <w:sz w:val="20"/>
          <w:szCs w:val="20"/>
          <w:lang w:val="tr-TR"/>
        </w:rPr>
        <w:t>Madde 6- İhale dosyasının kapsamı</w:t>
      </w:r>
    </w:p>
    <w:p w14:paraId="56758282" w14:textId="77777777" w:rsidR="00DC19F5" w:rsidRPr="00051297" w:rsidRDefault="00DC19F5" w:rsidP="00DC19F5">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751CA6AA" w14:textId="77777777" w:rsidR="00DC19F5" w:rsidRPr="00051297" w:rsidRDefault="00DC19F5" w:rsidP="00DC19F5">
      <w:pPr>
        <w:numPr>
          <w:ilvl w:val="0"/>
          <w:numId w:val="7"/>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14:paraId="6732C81C" w14:textId="77777777" w:rsidR="00DC19F5" w:rsidRPr="00051297" w:rsidRDefault="00DC19F5" w:rsidP="00DC19F5">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2233B9DC" w14:textId="77777777" w:rsidR="00DC19F5" w:rsidRPr="00051297" w:rsidRDefault="00DC19F5" w:rsidP="00DC19F5">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356DDEAD" w14:textId="77777777" w:rsidR="00DC19F5" w:rsidRPr="00051297" w:rsidRDefault="00DC19F5" w:rsidP="00DC19F5">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53045DB3" w14:textId="77777777"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698B8779" w14:textId="77777777" w:rsidR="00DC19F5" w:rsidRPr="00051297" w:rsidRDefault="00DC19F5" w:rsidP="00DC19F5">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28D918EE" w14:textId="77777777" w:rsidR="00DC19F5" w:rsidRPr="00051297" w:rsidRDefault="00DC19F5" w:rsidP="00DC19F5">
      <w:pPr>
        <w:rPr>
          <w:sz w:val="20"/>
          <w:szCs w:val="20"/>
          <w:lang w:val="tr-TR"/>
        </w:rPr>
      </w:pPr>
      <w:r w:rsidRPr="00051297">
        <w:rPr>
          <w:sz w:val="20"/>
          <w:szCs w:val="20"/>
          <w:lang w:val="tr-TR"/>
        </w:rPr>
        <w:t>b) Mevzuatı gereği kayıtlı olduğu Ticaret ve/veya Sanayi Odası veya Meslek Odası Belgesi;</w:t>
      </w:r>
    </w:p>
    <w:p w14:paraId="2B9E327C" w14:textId="77777777" w:rsidR="00DC19F5" w:rsidRPr="00051297"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6F039895" w14:textId="77777777" w:rsidR="00DC19F5" w:rsidRPr="00051297"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78018EA7" w14:textId="77777777" w:rsidR="00DC19F5" w:rsidRPr="00051297" w:rsidRDefault="00DC19F5" w:rsidP="00DC19F5">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6ECA86B0" w14:textId="77777777" w:rsidR="00DC19F5" w:rsidRPr="00051297" w:rsidRDefault="00DC19F5" w:rsidP="00DC19F5">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14:paraId="6A9E0F09" w14:textId="77777777" w:rsidR="00DC19F5" w:rsidRPr="00051297" w:rsidRDefault="00DC19F5" w:rsidP="00DC19F5">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4CB3CB46" w14:textId="77777777" w:rsidR="00DC19F5" w:rsidRPr="00051297" w:rsidRDefault="00DC19F5" w:rsidP="00DC19F5">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Bu talimatların ilgili maddesinde sayılan durumlarda olunmadığına ilişkin yazılı taahhütname ve yararlanıcı tarafından talep edilirse ilgili kanıtlayıcı belgeler,</w:t>
      </w:r>
    </w:p>
    <w:p w14:paraId="288A11B3" w14:textId="77777777" w:rsidR="00DC19F5" w:rsidRPr="00051297" w:rsidRDefault="00DC19F5" w:rsidP="00DC19F5">
      <w:pPr>
        <w:tabs>
          <w:tab w:val="left" w:pos="1305"/>
        </w:tabs>
        <w:spacing w:after="120"/>
        <w:rPr>
          <w:sz w:val="20"/>
          <w:szCs w:val="20"/>
          <w:lang w:val="tr-TR"/>
        </w:rPr>
      </w:pPr>
      <w:r w:rsidRPr="00051297">
        <w:rPr>
          <w:sz w:val="20"/>
          <w:szCs w:val="20"/>
          <w:lang w:val="tr-TR"/>
        </w:rPr>
        <w:t>e) Şekli ve içeriği bu belgede belirlenen teklif mektubu,</w:t>
      </w:r>
    </w:p>
    <w:p w14:paraId="53D5CEA0" w14:textId="77777777" w:rsidR="00DC19F5" w:rsidRPr="00051297" w:rsidRDefault="00DC19F5" w:rsidP="00DC19F5">
      <w:pPr>
        <w:spacing w:after="120"/>
        <w:rPr>
          <w:sz w:val="20"/>
          <w:szCs w:val="20"/>
          <w:lang w:val="tr-TR"/>
        </w:rPr>
      </w:pPr>
      <w:r w:rsidRPr="00051297">
        <w:rPr>
          <w:sz w:val="20"/>
          <w:szCs w:val="20"/>
          <w:lang w:val="tr-TR"/>
        </w:rPr>
        <w:t>f) Bu belgede tanımlanan geçici teminat,</w:t>
      </w:r>
    </w:p>
    <w:p w14:paraId="4C64BEB8" w14:textId="77777777" w:rsidR="00DC19F5" w:rsidRPr="00051297" w:rsidRDefault="00DC19F5" w:rsidP="00DC19F5">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4FF57694" w14:textId="77777777" w:rsidR="00DC19F5" w:rsidRPr="00051297" w:rsidRDefault="00DC19F5" w:rsidP="00DC19F5">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16D2EE86" w14:textId="77777777" w:rsidR="00DC19F5" w:rsidRPr="00051297" w:rsidRDefault="00DC19F5" w:rsidP="00DC19F5">
      <w:pPr>
        <w:pStyle w:val="GvdeMetni3"/>
        <w:rPr>
          <w:sz w:val="20"/>
          <w:szCs w:val="20"/>
          <w:lang w:val="tr-TR"/>
        </w:rPr>
      </w:pPr>
      <w:r w:rsidRPr="00051297">
        <w:rPr>
          <w:sz w:val="20"/>
          <w:szCs w:val="20"/>
          <w:lang w:val="tr-TR"/>
        </w:rPr>
        <w:t>i) İhale dosyasının satın alındığına dair belge,</w:t>
      </w:r>
    </w:p>
    <w:p w14:paraId="35154D97" w14:textId="77777777" w:rsidR="00DC19F5" w:rsidRPr="00051297" w:rsidRDefault="00DC19F5" w:rsidP="00DC19F5">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14:paraId="0D4E7B91" w14:textId="77777777" w:rsidR="00DC19F5" w:rsidRPr="00051297" w:rsidRDefault="00DC19F5" w:rsidP="00DC19F5">
      <w:pPr>
        <w:tabs>
          <w:tab w:val="left" w:pos="567"/>
        </w:tabs>
        <w:spacing w:line="284" w:lineRule="exact"/>
        <w:rPr>
          <w:sz w:val="20"/>
          <w:szCs w:val="20"/>
          <w:lang w:val="tr-TR"/>
        </w:rPr>
      </w:pPr>
      <w:r w:rsidRPr="00051297">
        <w:rPr>
          <w:sz w:val="20"/>
          <w:szCs w:val="20"/>
          <w:lang w:val="tr-TR"/>
        </w:rPr>
        <w:t xml:space="preserve">İsteklinin iş ortaklığı olması halinde (b), (c) ve (d) bentlerinde yer alan belgelerin </w:t>
      </w:r>
      <w:r w:rsidR="00FC5004" w:rsidRPr="00051297">
        <w:rPr>
          <w:sz w:val="20"/>
          <w:szCs w:val="20"/>
          <w:lang w:val="tr-TR"/>
        </w:rPr>
        <w:t xml:space="preserve">mali yeterliğe ilişkin (vergi dairesi veya Serbest Muhasebeci - Mali Müşavir (SM-MM) onaylı son 3 döneme ait </w:t>
      </w:r>
      <w:r w:rsidRPr="00051297">
        <w:rPr>
          <w:sz w:val="20"/>
          <w:szCs w:val="20"/>
          <w:lang w:val="tr-TR"/>
        </w:rPr>
        <w:t>her bir ortak tarafından ayrı ayrı verilmesi zorunludur. İhaleye katılabileceklerinin öngörülmesi halinde Konsorsiyumlarda (b), (c) ve (d) bentlerinde yer alan belgelerin her bir ortak tarafından ayrı ayrı verilmesi gerekir.</w:t>
      </w:r>
    </w:p>
    <w:p w14:paraId="16E717C2" w14:textId="77777777" w:rsidR="00DC19F5" w:rsidRPr="00051297" w:rsidRDefault="00DC19F5" w:rsidP="00DC19F5">
      <w:pPr>
        <w:rPr>
          <w:sz w:val="20"/>
          <w:szCs w:val="20"/>
          <w:lang w:val="tr-TR"/>
        </w:rPr>
      </w:pPr>
      <w:r w:rsidRPr="00051297">
        <w:rPr>
          <w:sz w:val="20"/>
          <w:szCs w:val="20"/>
          <w:lang w:val="tr-TR"/>
        </w:rPr>
        <w:t xml:space="preserve">k) Sözleşme Makamı tarafından ihalenin niteliğine göre belirlenecek ekonomik ve bilanço, SM-MM tasdikli rapor, referans mektubu, banka teminat mektubu, mevduat hesap dökümü, pazar payları vb.) belgeler </w:t>
      </w:r>
    </w:p>
    <w:p w14:paraId="3A873C27" w14:textId="605F1FA7" w:rsidR="00DC19F5" w:rsidRDefault="00DC19F5" w:rsidP="00DC19F5">
      <w:pPr>
        <w:spacing w:after="60"/>
        <w:rPr>
          <w:sz w:val="20"/>
          <w:szCs w:val="20"/>
          <w:lang w:val="tr-TR"/>
        </w:rPr>
      </w:pPr>
      <w:r w:rsidRPr="00051297">
        <w:rPr>
          <w:sz w:val="20"/>
          <w:szCs w:val="20"/>
          <w:lang w:val="tr-TR"/>
        </w:rPr>
        <w:t>l) Sözleşme Makamı tarafından belirlenecek mesleki ve teknik yeterliğe ilişkin belgeler (İş bitirme belgeleri, hak ediş belgeleri, vb)</w:t>
      </w:r>
    </w:p>
    <w:p w14:paraId="29A4673D" w14:textId="1FA436BB" w:rsidR="00B27D38" w:rsidRPr="00B27D38" w:rsidRDefault="00B27D38" w:rsidP="00B27D38">
      <w:pPr>
        <w:pStyle w:val="Default"/>
        <w:ind w:left="708"/>
        <w:rPr>
          <w:sz w:val="20"/>
          <w:szCs w:val="20"/>
        </w:rPr>
      </w:pPr>
      <w:r w:rsidRPr="00B27D38">
        <w:rPr>
          <w:sz w:val="20"/>
          <w:szCs w:val="20"/>
        </w:rPr>
        <w:t>-İsteklilerin son on yılda teklif tutarlarının % 20'</w:t>
      </w:r>
      <w:r>
        <w:rPr>
          <w:sz w:val="20"/>
          <w:szCs w:val="20"/>
        </w:rPr>
        <w:t>s</w:t>
      </w:r>
      <w:r w:rsidRPr="00B27D38">
        <w:rPr>
          <w:sz w:val="20"/>
          <w:szCs w:val="20"/>
        </w:rPr>
        <w:t xml:space="preserve">i oranında iş bitirme belgesi ile geçici kabulü yapılan veya tamamlanan işleri teklif dosyalarında sunmaları gerekmektedir. Ortak girişim olması durumunda pilot ve diğer ortağın iş deneyim belge tutarlarının toplamı teklif tutarının %20 inden az olmayacaktır. </w:t>
      </w:r>
    </w:p>
    <w:p w14:paraId="2319579E" w14:textId="77777777" w:rsidR="00B27D38" w:rsidRPr="00595FAA" w:rsidRDefault="00B27D38" w:rsidP="00B27D38">
      <w:pPr>
        <w:spacing w:after="60"/>
        <w:ind w:left="708" w:firstLine="12"/>
        <w:rPr>
          <w:sz w:val="20"/>
          <w:szCs w:val="20"/>
          <w:lang w:val="tr-TR"/>
        </w:rPr>
      </w:pPr>
      <w:r w:rsidRPr="00595FAA">
        <w:rPr>
          <w:sz w:val="20"/>
          <w:szCs w:val="20"/>
          <w:lang w:val="tr-TR"/>
        </w:rPr>
        <w:t>- Mezuniyet belgeleri/diplomalar: Yapım İşleri ihaleleri Uygulama Yönetmeliğinin 48 inci maddesinin 8. bendi uyarınca, ihale konusu iş veya benzer işlere denk sayılacak olan mühendislik veya mimarlık bölüm veya bölümleri: İnşaat Mühendisliği, Mimarlık bölümleri bu iş kapsamında iş deneyimi belgesi yerine sunulabilir.</w:t>
      </w:r>
    </w:p>
    <w:p w14:paraId="711B735D" w14:textId="77777777" w:rsidR="00DC19F5" w:rsidRPr="00051297" w:rsidRDefault="00DC19F5" w:rsidP="00DC19F5">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4525B6C3" w14:textId="77777777"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52E139F8" w14:textId="77777777"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2579C4D9" w14:textId="77777777"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4B8185EF" w14:textId="77777777"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14:paraId="42FBF824" w14:textId="77777777" w:rsidR="00DC19F5" w:rsidRPr="00051297" w:rsidRDefault="00DC19F5" w:rsidP="00DC19F5">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highlight w:val="lightGray"/>
          <w:lang w:val="tr-TR"/>
        </w:rPr>
        <w:t>&lt; Sözleşme Makamı tarafından gerçekleştirilecek ihaleler sadece yerli isteklilere açıktır.&gt;</w:t>
      </w:r>
    </w:p>
    <w:p w14:paraId="576B6082" w14:textId="77777777" w:rsidR="00DC19F5" w:rsidRPr="00051297" w:rsidRDefault="00DC19F5" w:rsidP="00DC19F5">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14:paraId="4D62367D" w14:textId="77777777"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4BD13C64" w14:textId="77777777" w:rsidR="00DC19F5" w:rsidRPr="00051297" w:rsidRDefault="00DC19F5" w:rsidP="00DC19F5">
      <w:pPr>
        <w:numPr>
          <w:ilvl w:val="0"/>
          <w:numId w:val="6"/>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3506A025" w14:textId="77777777" w:rsidR="00DC19F5" w:rsidRPr="00051297" w:rsidRDefault="00DC19F5" w:rsidP="00DC19F5">
      <w:pPr>
        <w:numPr>
          <w:ilvl w:val="0"/>
          <w:numId w:val="6"/>
        </w:numPr>
        <w:rPr>
          <w:sz w:val="20"/>
          <w:szCs w:val="20"/>
          <w:lang w:val="tr-TR"/>
        </w:rPr>
      </w:pPr>
      <w:r w:rsidRPr="00051297">
        <w:rPr>
          <w:sz w:val="20"/>
          <w:szCs w:val="20"/>
          <w:lang w:val="tr-TR"/>
        </w:rPr>
        <w:lastRenderedPageBreak/>
        <w:t>İlgili mercilerce hileli iflas ettiğine karar verilenler.</w:t>
      </w:r>
    </w:p>
    <w:p w14:paraId="5A3A80C9" w14:textId="77777777" w:rsidR="00DC19F5" w:rsidRPr="00051297" w:rsidRDefault="00DC19F5" w:rsidP="00DC19F5">
      <w:pPr>
        <w:numPr>
          <w:ilvl w:val="0"/>
          <w:numId w:val="6"/>
        </w:numPr>
        <w:rPr>
          <w:sz w:val="20"/>
          <w:szCs w:val="20"/>
          <w:lang w:val="tr-TR"/>
        </w:rPr>
      </w:pPr>
      <w:r w:rsidRPr="00051297">
        <w:rPr>
          <w:sz w:val="20"/>
          <w:szCs w:val="20"/>
          <w:lang w:val="tr-TR"/>
        </w:rPr>
        <w:t>Sözleşme Makamının ihale yetkilisi kişileri ile bu yetkiye sahip kurullarda görevli kişiler.</w:t>
      </w:r>
    </w:p>
    <w:p w14:paraId="116B7497" w14:textId="77777777" w:rsidR="00DC19F5" w:rsidRPr="00051297" w:rsidRDefault="00DC19F5" w:rsidP="00DC19F5">
      <w:pPr>
        <w:numPr>
          <w:ilvl w:val="0"/>
          <w:numId w:val="6"/>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14:paraId="626488F7" w14:textId="77777777" w:rsidR="00DC19F5" w:rsidRPr="00051297" w:rsidRDefault="00DC19F5" w:rsidP="00DC19F5">
      <w:pPr>
        <w:numPr>
          <w:ilvl w:val="0"/>
          <w:numId w:val="6"/>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14:paraId="45E749D7" w14:textId="77777777" w:rsidR="00DC19F5" w:rsidRPr="00051297" w:rsidRDefault="00DC19F5" w:rsidP="00DC19F5">
      <w:pPr>
        <w:numPr>
          <w:ilvl w:val="0"/>
          <w:numId w:val="6"/>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55089C57" w14:textId="77777777" w:rsidR="00DC19F5" w:rsidRPr="00051297" w:rsidRDefault="00DC19F5" w:rsidP="00DC19F5">
      <w:pPr>
        <w:numPr>
          <w:ilvl w:val="0"/>
          <w:numId w:val="6"/>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14:paraId="46628A46" w14:textId="77777777" w:rsidR="00DC19F5" w:rsidRPr="00051297" w:rsidRDefault="00DC19F5" w:rsidP="00DC19F5">
      <w:pPr>
        <w:numPr>
          <w:ilvl w:val="0"/>
          <w:numId w:val="6"/>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4D5F8302" w14:textId="77777777" w:rsidR="00DC19F5" w:rsidRPr="00051297" w:rsidRDefault="00DC19F5" w:rsidP="00DC19F5">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6431CCED" w14:textId="77777777" w:rsidR="00DC19F5" w:rsidRPr="00051297" w:rsidRDefault="00DC19F5" w:rsidP="00DC19F5">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658F7AD5" w14:textId="77777777" w:rsidR="00DC19F5" w:rsidRPr="00051297" w:rsidRDefault="00DC19F5" w:rsidP="00DC19F5">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14:paraId="4C683C4F" w14:textId="77777777" w:rsidR="00DC19F5" w:rsidRPr="00051297" w:rsidRDefault="00DC19F5" w:rsidP="00DC19F5">
      <w:pPr>
        <w:rPr>
          <w:b/>
          <w:sz w:val="20"/>
          <w:szCs w:val="20"/>
          <w:lang w:val="tr-TR"/>
        </w:rPr>
      </w:pPr>
      <w:r w:rsidRPr="00051297">
        <w:rPr>
          <w:b/>
          <w:sz w:val="20"/>
          <w:szCs w:val="20"/>
          <w:lang w:val="tr-TR"/>
        </w:rPr>
        <w:t>Madde 10- İhale dışı bırakılma nedenleri</w:t>
      </w:r>
    </w:p>
    <w:p w14:paraId="55DE7100" w14:textId="77777777" w:rsidR="00DC19F5" w:rsidRPr="00051297" w:rsidRDefault="00DC19F5" w:rsidP="00DC19F5">
      <w:pPr>
        <w:rPr>
          <w:sz w:val="20"/>
          <w:szCs w:val="20"/>
          <w:lang w:val="tr-TR"/>
        </w:rPr>
      </w:pPr>
      <w:r w:rsidRPr="00051297">
        <w:rPr>
          <w:sz w:val="20"/>
          <w:szCs w:val="20"/>
          <w:lang w:val="tr-TR"/>
        </w:rPr>
        <w:t>Aşağıda belirtilen durumlardaki istekliler, bu durumlarının tespit edilmesi halinde, ihale dışı bırakılacaktır;</w:t>
      </w:r>
    </w:p>
    <w:p w14:paraId="51A1DFB8" w14:textId="77777777" w:rsidR="00DC19F5" w:rsidRPr="00051297" w:rsidRDefault="00DC19F5" w:rsidP="00DC19F5">
      <w:pPr>
        <w:numPr>
          <w:ilvl w:val="0"/>
          <w:numId w:val="12"/>
        </w:numPr>
        <w:rPr>
          <w:sz w:val="20"/>
          <w:szCs w:val="20"/>
          <w:lang w:val="tr-TR"/>
        </w:rPr>
      </w:pPr>
      <w:r w:rsidRPr="00051297">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14:paraId="4A108410" w14:textId="77777777" w:rsidR="00DC19F5" w:rsidRPr="00051297" w:rsidRDefault="00DC19F5" w:rsidP="00DC19F5">
      <w:pPr>
        <w:numPr>
          <w:ilvl w:val="0"/>
          <w:numId w:val="12"/>
        </w:numPr>
        <w:rPr>
          <w:sz w:val="20"/>
          <w:szCs w:val="20"/>
          <w:lang w:val="tr-TR"/>
        </w:rPr>
      </w:pPr>
      <w:r w:rsidRPr="00051297">
        <w:rPr>
          <w:sz w:val="20"/>
          <w:szCs w:val="20"/>
          <w:lang w:val="tr-TR"/>
        </w:rPr>
        <w:t>İlgili mevzuat hükümleri uyarınca kesinleşmiş sosyal güvenlik prim borcu olan.</w:t>
      </w:r>
    </w:p>
    <w:p w14:paraId="76A73B11" w14:textId="77777777" w:rsidR="00DC19F5" w:rsidRPr="00051297" w:rsidRDefault="00DC19F5" w:rsidP="00DC19F5">
      <w:pPr>
        <w:numPr>
          <w:ilvl w:val="0"/>
          <w:numId w:val="12"/>
        </w:numPr>
        <w:rPr>
          <w:sz w:val="20"/>
          <w:szCs w:val="20"/>
          <w:lang w:val="tr-TR"/>
        </w:rPr>
      </w:pPr>
      <w:r w:rsidRPr="00051297">
        <w:rPr>
          <w:sz w:val="20"/>
          <w:szCs w:val="20"/>
          <w:lang w:val="tr-TR"/>
        </w:rPr>
        <w:t>İlgili mevzuat hükümleri uyarınca kesinleşmiş vergi borcu olan.</w:t>
      </w:r>
    </w:p>
    <w:p w14:paraId="0891F28A" w14:textId="77777777" w:rsidR="00DC19F5" w:rsidRPr="00051297" w:rsidRDefault="00DC19F5" w:rsidP="00DC19F5">
      <w:pPr>
        <w:numPr>
          <w:ilvl w:val="0"/>
          <w:numId w:val="12"/>
        </w:numPr>
        <w:rPr>
          <w:sz w:val="20"/>
          <w:szCs w:val="20"/>
          <w:lang w:val="tr-TR"/>
        </w:rPr>
      </w:pPr>
      <w:r w:rsidRPr="00051297">
        <w:rPr>
          <w:sz w:val="20"/>
          <w:szCs w:val="20"/>
          <w:lang w:val="tr-TR"/>
        </w:rPr>
        <w:t>İhale tarihinden önceki beş yıl içinde, mesleki faaliyetlerinden dolayı yargı kararıyla hüküm giyen.</w:t>
      </w:r>
    </w:p>
    <w:p w14:paraId="6212593E" w14:textId="77777777" w:rsidR="00DC19F5" w:rsidRPr="00051297" w:rsidRDefault="00DC19F5" w:rsidP="00DC19F5">
      <w:pPr>
        <w:numPr>
          <w:ilvl w:val="0"/>
          <w:numId w:val="12"/>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74F699CE" w14:textId="77777777" w:rsidR="00DC19F5" w:rsidRPr="00051297" w:rsidRDefault="00DC19F5" w:rsidP="00DC19F5">
      <w:pPr>
        <w:numPr>
          <w:ilvl w:val="0"/>
          <w:numId w:val="12"/>
        </w:numPr>
        <w:rPr>
          <w:sz w:val="20"/>
          <w:szCs w:val="20"/>
          <w:lang w:val="tr-TR"/>
        </w:rPr>
      </w:pPr>
      <w:r w:rsidRPr="00051297">
        <w:rPr>
          <w:sz w:val="20"/>
          <w:szCs w:val="20"/>
          <w:lang w:val="tr-TR"/>
        </w:rPr>
        <w:t>İhale tarihi itibariyle, mevzuatı gereği kayıtlı olduğu oda tarafından mesleki faaliyetten men edilmiş olan.</w:t>
      </w:r>
    </w:p>
    <w:p w14:paraId="33775E76" w14:textId="77777777" w:rsidR="00DC19F5" w:rsidRPr="00051297" w:rsidRDefault="00DC19F5" w:rsidP="00DC19F5">
      <w:pPr>
        <w:numPr>
          <w:ilvl w:val="0"/>
          <w:numId w:val="12"/>
        </w:numPr>
        <w:rPr>
          <w:sz w:val="20"/>
          <w:szCs w:val="20"/>
          <w:lang w:val="tr-TR"/>
        </w:rPr>
      </w:pPr>
      <w:r w:rsidRPr="00051297">
        <w:rPr>
          <w:sz w:val="20"/>
          <w:szCs w:val="20"/>
          <w:lang w:val="tr-TR"/>
        </w:rPr>
        <w:t>Bu maddede belirtilen bilgi ve belgeleri vermeyen veya yanıltıcı bilgi ve/veya sahte belge verdiği tespit edilen.</w:t>
      </w:r>
    </w:p>
    <w:p w14:paraId="056F9AA1" w14:textId="77777777" w:rsidR="00DC19F5" w:rsidRPr="00051297" w:rsidRDefault="00DC19F5" w:rsidP="00DC19F5">
      <w:pPr>
        <w:numPr>
          <w:ilvl w:val="0"/>
          <w:numId w:val="12"/>
        </w:numPr>
        <w:rPr>
          <w:sz w:val="20"/>
          <w:szCs w:val="20"/>
          <w:lang w:val="tr-TR"/>
        </w:rPr>
      </w:pPr>
      <w:r w:rsidRPr="00051297">
        <w:rPr>
          <w:sz w:val="20"/>
          <w:szCs w:val="20"/>
          <w:lang w:val="tr-TR"/>
        </w:rPr>
        <w:t>9 uncu maddede ihaleye katılamayacağı belirtildiği halde ihaleye katılan.</w:t>
      </w:r>
    </w:p>
    <w:p w14:paraId="258BCA16" w14:textId="77777777" w:rsidR="00DC19F5" w:rsidRPr="00051297" w:rsidRDefault="00DC19F5" w:rsidP="00DC19F5">
      <w:pPr>
        <w:numPr>
          <w:ilvl w:val="0"/>
          <w:numId w:val="12"/>
        </w:numPr>
        <w:rPr>
          <w:sz w:val="20"/>
          <w:szCs w:val="20"/>
          <w:lang w:val="tr-TR"/>
        </w:rPr>
      </w:pPr>
      <w:r w:rsidRPr="00051297">
        <w:rPr>
          <w:sz w:val="20"/>
          <w:szCs w:val="20"/>
          <w:lang w:val="tr-TR"/>
        </w:rPr>
        <w:t>11 inci maddede belirtilen yasak fiil veya davranışlarda bulunduğu tespit edilen.</w:t>
      </w:r>
    </w:p>
    <w:p w14:paraId="7ED47F49" w14:textId="77777777" w:rsidR="00DC19F5" w:rsidRPr="00051297" w:rsidRDefault="00DC19F5" w:rsidP="00DC19F5">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392416CB" w14:textId="77777777" w:rsidR="00DC19F5" w:rsidRPr="00051297" w:rsidRDefault="00DC19F5" w:rsidP="00DC19F5">
      <w:pPr>
        <w:rPr>
          <w:sz w:val="20"/>
          <w:szCs w:val="20"/>
          <w:lang w:val="tr-TR"/>
        </w:rPr>
      </w:pPr>
      <w:r w:rsidRPr="00051297">
        <w:rPr>
          <w:sz w:val="20"/>
          <w:szCs w:val="20"/>
          <w:lang w:val="tr-TR"/>
        </w:rPr>
        <w:t>İhale süresince aşağıda belirtilen fiil veya davranışlarda bulunmak yasaktır:</w:t>
      </w:r>
    </w:p>
    <w:p w14:paraId="388B4C94" w14:textId="77777777" w:rsidR="00DC19F5" w:rsidRPr="00051297" w:rsidRDefault="00DC19F5" w:rsidP="00DC19F5">
      <w:pPr>
        <w:numPr>
          <w:ilvl w:val="0"/>
          <w:numId w:val="13"/>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14:paraId="530593A5" w14:textId="77777777" w:rsidR="00DC19F5" w:rsidRPr="00051297" w:rsidRDefault="00DC19F5" w:rsidP="00DC19F5">
      <w:pPr>
        <w:numPr>
          <w:ilvl w:val="0"/>
          <w:numId w:val="13"/>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17FDFE88" w14:textId="77777777" w:rsidR="00DC19F5" w:rsidRPr="00051297" w:rsidRDefault="00DC19F5" w:rsidP="00DC19F5">
      <w:pPr>
        <w:numPr>
          <w:ilvl w:val="0"/>
          <w:numId w:val="13"/>
        </w:numPr>
        <w:rPr>
          <w:sz w:val="20"/>
          <w:szCs w:val="20"/>
          <w:lang w:val="tr-TR"/>
        </w:rPr>
      </w:pPr>
      <w:r w:rsidRPr="00051297">
        <w:rPr>
          <w:sz w:val="20"/>
          <w:szCs w:val="20"/>
          <w:lang w:val="tr-TR"/>
        </w:rPr>
        <w:t xml:space="preserve">Sahte belge veya sahte teminat düzenlemek, kullanmak veya bunlara teşebbüs etmek. </w:t>
      </w:r>
    </w:p>
    <w:p w14:paraId="061A55DE" w14:textId="77777777" w:rsidR="00DC19F5" w:rsidRPr="00051297" w:rsidRDefault="00DC19F5" w:rsidP="00DC19F5">
      <w:pPr>
        <w:numPr>
          <w:ilvl w:val="0"/>
          <w:numId w:val="13"/>
        </w:numPr>
        <w:spacing w:after="60"/>
        <w:rPr>
          <w:sz w:val="20"/>
          <w:szCs w:val="20"/>
          <w:lang w:val="tr-TR"/>
        </w:rPr>
      </w:pPr>
      <w:r w:rsidRPr="00051297">
        <w:rPr>
          <w:sz w:val="20"/>
          <w:szCs w:val="20"/>
          <w:lang w:val="tr-TR"/>
        </w:rPr>
        <w:t>Bir istekli tarafından kendisi veya başkaları adına doğrudan veya dolaylı olarak, asaleten ya da vekâleten birden fazla teklif vermek.</w:t>
      </w:r>
    </w:p>
    <w:p w14:paraId="3B5CCA70" w14:textId="77777777" w:rsidR="00DC19F5" w:rsidRPr="00051297" w:rsidRDefault="00DC19F5" w:rsidP="00DC19F5">
      <w:pPr>
        <w:pStyle w:val="GvdeMetniGirintisi3"/>
        <w:numPr>
          <w:ilvl w:val="0"/>
          <w:numId w:val="13"/>
        </w:numPr>
        <w:rPr>
          <w:sz w:val="20"/>
          <w:szCs w:val="20"/>
          <w:lang w:val="tr-TR"/>
        </w:rPr>
      </w:pPr>
      <w:r w:rsidRPr="00051297">
        <w:rPr>
          <w:sz w:val="20"/>
          <w:szCs w:val="20"/>
          <w:lang w:val="tr-TR"/>
        </w:rPr>
        <w:t>9 uncu maddede ihaleye katılamayacağı belirtildiği halde ihaleye katılmak.</w:t>
      </w:r>
    </w:p>
    <w:p w14:paraId="71CF0BA4" w14:textId="77777777" w:rsidR="00DC19F5" w:rsidRPr="00051297" w:rsidRDefault="00DC19F5" w:rsidP="00DC19F5">
      <w:pPr>
        <w:pStyle w:val="GvdeMetniGirintisi3"/>
        <w:ind w:left="0"/>
        <w:rPr>
          <w:sz w:val="20"/>
          <w:szCs w:val="20"/>
          <w:lang w:val="tr-TR"/>
        </w:rPr>
      </w:pPr>
      <w:r w:rsidRPr="00051297">
        <w:rPr>
          <w:sz w:val="20"/>
          <w:szCs w:val="20"/>
          <w:lang w:val="tr-TR"/>
        </w:rPr>
        <w:lastRenderedPageBreak/>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2EFE946E" w14:textId="77777777" w:rsidR="00DC19F5" w:rsidRPr="00051297" w:rsidRDefault="00DC19F5" w:rsidP="00DC19F5">
      <w:pPr>
        <w:ind w:right="-1"/>
        <w:rPr>
          <w:b/>
          <w:sz w:val="20"/>
          <w:szCs w:val="20"/>
          <w:lang w:val="tr-TR"/>
        </w:rPr>
      </w:pPr>
      <w:bookmarkStart w:id="9" w:name="_Toc232234020"/>
      <w:r w:rsidRPr="00051297">
        <w:rPr>
          <w:b/>
          <w:sz w:val="20"/>
          <w:szCs w:val="20"/>
          <w:lang w:val="tr-TR"/>
        </w:rPr>
        <w:t>Madde 12- Teklif hazırlama giderleri</w:t>
      </w:r>
      <w:bookmarkEnd w:id="9"/>
    </w:p>
    <w:p w14:paraId="7791118E" w14:textId="77777777" w:rsidR="00DC19F5" w:rsidRPr="00051297" w:rsidRDefault="00DC19F5" w:rsidP="00DC19F5">
      <w:pPr>
        <w:rPr>
          <w:sz w:val="20"/>
          <w:szCs w:val="20"/>
          <w:lang w:val="tr-TR"/>
        </w:rPr>
      </w:pPr>
      <w:bookmarkStart w:id="10"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14:paraId="135B6D60" w14:textId="77777777" w:rsidR="00DC19F5" w:rsidRPr="00051297" w:rsidRDefault="00DC19F5" w:rsidP="00DC19F5">
      <w:pPr>
        <w:keepNext/>
        <w:rPr>
          <w:b/>
          <w:sz w:val="20"/>
          <w:szCs w:val="20"/>
          <w:lang w:val="tr-TR"/>
        </w:rPr>
      </w:pPr>
      <w:r w:rsidRPr="00051297">
        <w:rPr>
          <w:b/>
          <w:sz w:val="20"/>
          <w:szCs w:val="20"/>
          <w:lang w:val="tr-TR"/>
        </w:rPr>
        <w:t>Madde 13- İhale dosyasında açıklama yapılması</w:t>
      </w:r>
    </w:p>
    <w:p w14:paraId="357FA7DC" w14:textId="77777777" w:rsidR="00DC19F5" w:rsidRPr="00051297" w:rsidRDefault="00DC19F5" w:rsidP="00DC19F5">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7D576E4C" w14:textId="77777777" w:rsidR="00DC19F5" w:rsidRPr="00051297" w:rsidRDefault="00DC19F5" w:rsidP="00DC19F5">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1E2F4F79" w14:textId="77777777" w:rsidR="00DC19F5" w:rsidRPr="00051297" w:rsidRDefault="00DC19F5" w:rsidP="00DC19F5">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1808A429" w14:textId="77777777" w:rsidR="00DC19F5" w:rsidRPr="00051297" w:rsidRDefault="00DC19F5" w:rsidP="00DC19F5">
      <w:pPr>
        <w:rPr>
          <w:sz w:val="20"/>
          <w:szCs w:val="20"/>
          <w:lang w:val="tr-TR"/>
        </w:rPr>
      </w:pPr>
      <w:r w:rsidRPr="00051297">
        <w:rPr>
          <w:b/>
          <w:sz w:val="20"/>
          <w:szCs w:val="20"/>
          <w:lang w:val="tr-TR"/>
        </w:rPr>
        <w:t>Madde 14- İhale dosyasında değişiklik yapılması</w:t>
      </w:r>
    </w:p>
    <w:p w14:paraId="1E8E6C26" w14:textId="77777777" w:rsidR="00DC19F5" w:rsidRPr="00051297" w:rsidRDefault="00DC19F5" w:rsidP="00DC19F5">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58D7AA92" w14:textId="77777777" w:rsidR="00DC19F5" w:rsidRPr="00051297" w:rsidRDefault="00DC19F5" w:rsidP="00DC19F5">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64B788CA" w14:textId="77777777" w:rsidR="00DC19F5" w:rsidRPr="00051297" w:rsidRDefault="00DC19F5" w:rsidP="00DC19F5">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14:paraId="7007A0D8" w14:textId="77777777" w:rsidR="00DC19F5" w:rsidRPr="00051297" w:rsidRDefault="00DC19F5" w:rsidP="00DC19F5">
      <w:pPr>
        <w:rPr>
          <w:sz w:val="20"/>
          <w:szCs w:val="20"/>
          <w:lang w:val="tr-TR"/>
        </w:rPr>
      </w:pPr>
      <w:r w:rsidRPr="00051297">
        <w:rPr>
          <w:b/>
          <w:sz w:val="20"/>
          <w:szCs w:val="20"/>
          <w:lang w:val="tr-TR"/>
        </w:rPr>
        <w:t>Madde 15-İhale saatinden önce ihalenin iptal edilmesinde Sözleşme Makamının serbestliği</w:t>
      </w:r>
    </w:p>
    <w:p w14:paraId="6FB27B26" w14:textId="77777777" w:rsidR="00DC19F5" w:rsidRPr="00051297" w:rsidRDefault="00DC19F5" w:rsidP="00DC19F5">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2D2B443C" w14:textId="77777777" w:rsidR="00DC19F5" w:rsidRPr="00051297" w:rsidRDefault="00DC19F5" w:rsidP="00DC19F5">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6FE58D22" w14:textId="77777777" w:rsidR="00DC19F5" w:rsidRPr="00051297" w:rsidRDefault="00DC19F5" w:rsidP="00DC19F5">
      <w:pPr>
        <w:rPr>
          <w:b/>
          <w:sz w:val="20"/>
          <w:szCs w:val="20"/>
          <w:lang w:val="tr-TR"/>
        </w:rPr>
      </w:pPr>
      <w:r w:rsidRPr="00051297">
        <w:rPr>
          <w:b/>
          <w:sz w:val="20"/>
          <w:szCs w:val="20"/>
          <w:lang w:val="tr-TR"/>
        </w:rPr>
        <w:t>Madde 16- Ortak girişim</w:t>
      </w:r>
    </w:p>
    <w:p w14:paraId="54643B4D" w14:textId="77777777" w:rsidR="00DC19F5" w:rsidRPr="00051297" w:rsidRDefault="00DC19F5" w:rsidP="00DC19F5">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2443CCD2" w14:textId="77777777" w:rsidR="00DC19F5" w:rsidRPr="00051297" w:rsidRDefault="00DC19F5" w:rsidP="00DC19F5">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58155194" w14:textId="77777777" w:rsidR="00DC19F5" w:rsidRPr="00051297" w:rsidRDefault="00DC19F5" w:rsidP="00DC19F5">
      <w:pPr>
        <w:spacing w:after="60"/>
        <w:rPr>
          <w:b/>
          <w:sz w:val="20"/>
          <w:szCs w:val="20"/>
          <w:lang w:val="tr-TR"/>
        </w:rPr>
      </w:pPr>
      <w:r w:rsidRPr="00051297">
        <w:rPr>
          <w:b/>
          <w:sz w:val="20"/>
          <w:szCs w:val="20"/>
          <w:lang w:val="tr-TR"/>
        </w:rPr>
        <w:t xml:space="preserve">Madde 17-Alt yükleniciler </w:t>
      </w:r>
    </w:p>
    <w:p w14:paraId="44E78AEF" w14:textId="77777777" w:rsidR="00DC19F5" w:rsidRPr="00051297" w:rsidRDefault="00DC19F5" w:rsidP="00DC19F5">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İhale konusu alımın/işin tamamı veya bir kısmı alt yüklenicilere  (taşeronlara) yaptırılamaz</w:t>
      </w:r>
      <w:r>
        <w:rPr>
          <w:rFonts w:ascii="Times New Roman" w:hAnsi="Times New Roman"/>
          <w:sz w:val="20"/>
          <w:lang w:val="tr-TR"/>
        </w:rPr>
        <w:t>.</w:t>
      </w:r>
    </w:p>
    <w:p w14:paraId="01C9C972" w14:textId="77777777" w:rsidR="00DC19F5" w:rsidRPr="00051297" w:rsidRDefault="00DC19F5" w:rsidP="00DC19F5">
      <w:pPr>
        <w:keepNext/>
        <w:spacing w:after="60"/>
        <w:rPr>
          <w:b/>
          <w:sz w:val="20"/>
          <w:szCs w:val="20"/>
          <w:lang w:val="tr-TR"/>
        </w:rPr>
      </w:pPr>
      <w:r w:rsidRPr="00051297">
        <w:rPr>
          <w:b/>
          <w:sz w:val="20"/>
          <w:szCs w:val="20"/>
          <w:lang w:val="tr-TR"/>
        </w:rPr>
        <w:t xml:space="preserve">Madde18-Teklif ve sözleşme türü </w:t>
      </w:r>
    </w:p>
    <w:p w14:paraId="3541CCFE" w14:textId="77777777" w:rsidR="00DC19F5" w:rsidRPr="00051297" w:rsidRDefault="00DC19F5" w:rsidP="00DC19F5">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14:paraId="3861F70E" w14:textId="77777777" w:rsidR="00DC19F5" w:rsidRPr="00051297" w:rsidRDefault="00DC19F5" w:rsidP="00DC19F5">
      <w:pPr>
        <w:rPr>
          <w:b/>
          <w:sz w:val="20"/>
          <w:szCs w:val="20"/>
          <w:lang w:val="tr-TR"/>
        </w:rPr>
      </w:pPr>
      <w:r w:rsidRPr="00051297">
        <w:rPr>
          <w:b/>
          <w:sz w:val="20"/>
          <w:szCs w:val="20"/>
          <w:lang w:val="tr-TR"/>
        </w:rPr>
        <w:lastRenderedPageBreak/>
        <w:t>Madde 19- Teklifin dili</w:t>
      </w:r>
    </w:p>
    <w:p w14:paraId="214FA935" w14:textId="77777777" w:rsidR="00DC19F5" w:rsidRPr="00051297" w:rsidRDefault="00DC19F5" w:rsidP="00DC19F5">
      <w:pPr>
        <w:rPr>
          <w:sz w:val="20"/>
          <w:szCs w:val="20"/>
          <w:lang w:val="tr-TR"/>
        </w:rPr>
      </w:pPr>
      <w:r w:rsidRPr="00051297">
        <w:rPr>
          <w:sz w:val="20"/>
          <w:szCs w:val="20"/>
          <w:lang w:val="tr-TR"/>
        </w:rPr>
        <w:t>Teklifler ve ekleri Türkçe olarak hazırlanacak ve sunulacaktır.</w:t>
      </w:r>
    </w:p>
    <w:p w14:paraId="081B16EC" w14:textId="77777777" w:rsidR="00DC19F5" w:rsidRPr="00051297" w:rsidRDefault="00DC19F5" w:rsidP="00DC19F5">
      <w:pPr>
        <w:keepNext/>
        <w:rPr>
          <w:b/>
          <w:sz w:val="20"/>
          <w:szCs w:val="20"/>
          <w:lang w:val="tr-TR"/>
        </w:rPr>
      </w:pPr>
      <w:r w:rsidRPr="00051297">
        <w:rPr>
          <w:b/>
          <w:sz w:val="20"/>
          <w:szCs w:val="20"/>
          <w:lang w:val="tr-TR"/>
        </w:rPr>
        <w:t>Madde 20-Teklif ve ödemelerde geçerli para birimi</w:t>
      </w:r>
    </w:p>
    <w:p w14:paraId="124B05D9" w14:textId="77777777" w:rsidR="00DC19F5" w:rsidRPr="00051297" w:rsidRDefault="00DC19F5" w:rsidP="00DC19F5">
      <w:pPr>
        <w:rPr>
          <w:sz w:val="20"/>
          <w:szCs w:val="20"/>
          <w:lang w:val="tr-TR"/>
        </w:rPr>
      </w:pPr>
      <w:r w:rsidRPr="00051297">
        <w:rPr>
          <w:sz w:val="20"/>
          <w:szCs w:val="20"/>
          <w:lang w:val="tr-TR"/>
        </w:rPr>
        <w:t xml:space="preserve">Teklif ve ödemelerde geçerli para birimi TL’dir. </w:t>
      </w:r>
    </w:p>
    <w:p w14:paraId="632C0C74" w14:textId="77777777" w:rsidR="00DC19F5" w:rsidRPr="00051297" w:rsidRDefault="00DC19F5" w:rsidP="00DC19F5">
      <w:pPr>
        <w:spacing w:after="60"/>
        <w:rPr>
          <w:b/>
          <w:sz w:val="20"/>
          <w:szCs w:val="20"/>
          <w:lang w:val="tr-TR"/>
        </w:rPr>
      </w:pPr>
      <w:r w:rsidRPr="00051297">
        <w:rPr>
          <w:b/>
          <w:sz w:val="20"/>
          <w:szCs w:val="20"/>
          <w:lang w:val="tr-TR"/>
        </w:rPr>
        <w:t>Madde 21-Kısmi teklif verilmesi</w:t>
      </w:r>
    </w:p>
    <w:p w14:paraId="2BE6A7F1" w14:textId="77777777" w:rsidR="00DC19F5" w:rsidRPr="00051297" w:rsidRDefault="00DC19F5" w:rsidP="00DC19F5">
      <w:pPr>
        <w:spacing w:after="60"/>
        <w:rPr>
          <w:sz w:val="20"/>
          <w:szCs w:val="20"/>
          <w:lang w:val="tr-TR"/>
        </w:rPr>
      </w:pPr>
      <w:r w:rsidRPr="00051297">
        <w:rPr>
          <w:sz w:val="20"/>
          <w:szCs w:val="20"/>
          <w:lang w:val="tr-TR"/>
        </w:rPr>
        <w:t>Sözleşme Makamı tarafından gerçekleştirilecek ihalelerde, lotlar halinde ihaleye çıkılmamış ise, işin tamamı için teklif sunulacak olup kısmi teklifler kabul edilmeyecektir.</w:t>
      </w:r>
    </w:p>
    <w:p w14:paraId="4AC58E4F" w14:textId="77777777" w:rsidR="00DC19F5" w:rsidRPr="00051297" w:rsidRDefault="00DC19F5" w:rsidP="00DC19F5">
      <w:pPr>
        <w:spacing w:after="60"/>
        <w:rPr>
          <w:b/>
          <w:sz w:val="20"/>
          <w:szCs w:val="20"/>
          <w:lang w:val="tr-TR"/>
        </w:rPr>
      </w:pPr>
      <w:r w:rsidRPr="00051297">
        <w:rPr>
          <w:b/>
          <w:sz w:val="20"/>
          <w:szCs w:val="20"/>
          <w:lang w:val="tr-TR"/>
        </w:rPr>
        <w:t>Madde 22- Alternatif teklifler</w:t>
      </w:r>
    </w:p>
    <w:p w14:paraId="17F14AA9" w14:textId="77777777" w:rsidR="00DC19F5" w:rsidRPr="00051297" w:rsidRDefault="00DC19F5" w:rsidP="00DC19F5">
      <w:pPr>
        <w:rPr>
          <w:sz w:val="20"/>
          <w:szCs w:val="20"/>
          <w:lang w:val="tr-TR"/>
        </w:rPr>
      </w:pPr>
      <w:r w:rsidRPr="00051297">
        <w:rPr>
          <w:sz w:val="20"/>
          <w:szCs w:val="20"/>
          <w:lang w:val="tr-TR"/>
        </w:rPr>
        <w:t>İhale konusu işe ilişkin olarak alternatif teklif sunulamaz.</w:t>
      </w:r>
    </w:p>
    <w:p w14:paraId="1ECA06B2" w14:textId="77777777" w:rsidR="00DC19F5" w:rsidRPr="00051297" w:rsidRDefault="00DC19F5" w:rsidP="00DC19F5">
      <w:pPr>
        <w:spacing w:line="259" w:lineRule="auto"/>
        <w:rPr>
          <w:b/>
          <w:sz w:val="20"/>
          <w:szCs w:val="20"/>
          <w:lang w:val="tr-TR"/>
        </w:rPr>
      </w:pPr>
      <w:r w:rsidRPr="00051297">
        <w:rPr>
          <w:b/>
          <w:sz w:val="20"/>
          <w:szCs w:val="20"/>
          <w:lang w:val="tr-TR"/>
        </w:rPr>
        <w:t xml:space="preserve">Madde 23-Tekliflerin sunulma şekli </w:t>
      </w:r>
    </w:p>
    <w:p w14:paraId="476F9136" w14:textId="77777777" w:rsidR="00DC19F5" w:rsidRPr="00051297" w:rsidRDefault="00DC19F5" w:rsidP="00DC19F5">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1E22A773" w14:textId="77777777" w:rsidR="00DC19F5" w:rsidRPr="00051297" w:rsidRDefault="00DC19F5" w:rsidP="00DC19F5">
      <w:pPr>
        <w:ind w:right="-1"/>
        <w:rPr>
          <w:sz w:val="20"/>
          <w:szCs w:val="20"/>
          <w:lang w:val="tr-TR"/>
        </w:rPr>
      </w:pPr>
      <w:r w:rsidRPr="0005129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327EB0A8" w14:textId="77777777" w:rsidR="00DC19F5" w:rsidRPr="00051297" w:rsidRDefault="00DC19F5" w:rsidP="00DC19F5">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414BFA9E" w14:textId="77777777" w:rsidR="00DC19F5" w:rsidRPr="00051297" w:rsidRDefault="00DC19F5" w:rsidP="00DC19F5">
      <w:pPr>
        <w:spacing w:line="259" w:lineRule="auto"/>
        <w:rPr>
          <w:b/>
          <w:sz w:val="20"/>
          <w:szCs w:val="20"/>
          <w:lang w:val="tr-TR"/>
        </w:rPr>
      </w:pPr>
      <w:r w:rsidRPr="00051297">
        <w:rPr>
          <w:b/>
          <w:sz w:val="20"/>
          <w:szCs w:val="20"/>
          <w:lang w:val="tr-TR"/>
        </w:rPr>
        <w:t>Madde 24-Teklif mektubunun şekli ve içeriği</w:t>
      </w:r>
    </w:p>
    <w:p w14:paraId="1ADA5438" w14:textId="61E34D5A" w:rsidR="00DC19F5" w:rsidRPr="00051297" w:rsidRDefault="00DC19F5" w:rsidP="00DC19F5">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051297">
        <w:rPr>
          <w:color w:val="000000"/>
          <w:sz w:val="20"/>
          <w:highlight w:val="lightGray"/>
          <w:lang w:val="tr-TR"/>
        </w:rPr>
        <w:sym w:font="Symbol" w:char="F03C"/>
      </w:r>
      <w:r w:rsidRPr="00051297">
        <w:rPr>
          <w:color w:val="000000"/>
          <w:sz w:val="20"/>
          <w:highlight w:val="lightGray"/>
          <w:lang w:val="tr-TR"/>
        </w:rPr>
        <w:t xml:space="preserve"> </w:t>
      </w:r>
      <w:r w:rsidR="003D7DC7">
        <w:rPr>
          <w:color w:val="000000"/>
          <w:sz w:val="20"/>
          <w:highlight w:val="lightGray"/>
          <w:lang w:val="tr-TR"/>
        </w:rPr>
        <w:t>1</w:t>
      </w:r>
      <w:r w:rsidR="003D7DC7" w:rsidRPr="00051297">
        <w:rPr>
          <w:color w:val="000000"/>
          <w:sz w:val="20"/>
          <w:highlight w:val="lightGray"/>
          <w:lang w:val="tr-TR"/>
        </w:rPr>
        <w:t xml:space="preserve"> </w:t>
      </w:r>
      <w:r w:rsidRPr="00051297">
        <w:rPr>
          <w:color w:val="000000"/>
          <w:sz w:val="20"/>
          <w:highlight w:val="lightGray"/>
          <w:lang w:val="tr-TR"/>
        </w:rPr>
        <w:sym w:font="Symbol" w:char="F03E"/>
      </w:r>
      <w:r w:rsidRPr="00051297">
        <w:rPr>
          <w:color w:val="000000"/>
          <w:sz w:val="20"/>
          <w:lang w:val="tr-TR"/>
        </w:rPr>
        <w:t xml:space="preserve"> adet kopya bulunmalıdır.  </w:t>
      </w:r>
    </w:p>
    <w:p w14:paraId="44DDB37F" w14:textId="77777777" w:rsidR="00DC19F5" w:rsidRPr="00051297" w:rsidRDefault="00DC19F5" w:rsidP="00DC19F5">
      <w:pPr>
        <w:tabs>
          <w:tab w:val="left" w:pos="0"/>
        </w:tabs>
        <w:ind w:right="-1"/>
        <w:rPr>
          <w:sz w:val="20"/>
          <w:szCs w:val="20"/>
          <w:lang w:val="tr-TR"/>
        </w:rPr>
      </w:pPr>
      <w:r w:rsidRPr="00051297">
        <w:rPr>
          <w:sz w:val="20"/>
          <w:szCs w:val="20"/>
          <w:lang w:val="tr-TR"/>
        </w:rPr>
        <w:t xml:space="preserve">Teklif mektupları, yazılı ve imzalı olarak sunulur. Teklif Mektubunda; </w:t>
      </w:r>
    </w:p>
    <w:p w14:paraId="083BF019" w14:textId="77777777" w:rsidR="00DC19F5" w:rsidRPr="00051297" w:rsidRDefault="00DC19F5" w:rsidP="00DC19F5">
      <w:pPr>
        <w:numPr>
          <w:ilvl w:val="0"/>
          <w:numId w:val="14"/>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14:paraId="7E76A434" w14:textId="77777777" w:rsidR="00DC19F5" w:rsidRPr="00051297"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14:paraId="288656C7" w14:textId="77777777" w:rsidR="00DC19F5" w:rsidRPr="00051297"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14:paraId="44BBDBBF" w14:textId="77777777" w:rsidR="00DC19F5" w:rsidRPr="00051297" w:rsidRDefault="00DC19F5" w:rsidP="00DC19F5">
      <w:pPr>
        <w:numPr>
          <w:ilvl w:val="0"/>
          <w:numId w:val="14"/>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yetkili kişilerce imzalanmış olması,</w:t>
      </w:r>
    </w:p>
    <w:p w14:paraId="75EA04DA" w14:textId="77777777" w:rsidR="00DC19F5" w:rsidRPr="00051297" w:rsidRDefault="00DC19F5" w:rsidP="00DC19F5">
      <w:pPr>
        <w:tabs>
          <w:tab w:val="left" w:pos="900"/>
        </w:tabs>
        <w:ind w:right="-1"/>
        <w:rPr>
          <w:sz w:val="20"/>
          <w:szCs w:val="20"/>
          <w:lang w:val="tr-TR"/>
        </w:rPr>
      </w:pPr>
      <w:r w:rsidRPr="00051297">
        <w:rPr>
          <w:sz w:val="20"/>
          <w:szCs w:val="20"/>
          <w:lang w:val="tr-TR"/>
        </w:rPr>
        <w:t>zorunludur.</w:t>
      </w:r>
    </w:p>
    <w:p w14:paraId="2DC91090" w14:textId="77777777" w:rsidR="00DC19F5" w:rsidRPr="00051297" w:rsidRDefault="00DC19F5" w:rsidP="00DC19F5">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14:paraId="158D3769" w14:textId="77777777" w:rsidR="00DC19F5" w:rsidRPr="00051297" w:rsidRDefault="00DC19F5" w:rsidP="00DC19F5">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65937B7A" w14:textId="77777777" w:rsidR="00DC19F5" w:rsidRPr="00051297" w:rsidRDefault="00DC19F5" w:rsidP="00DC19F5">
      <w:pPr>
        <w:tabs>
          <w:tab w:val="left" w:pos="0"/>
        </w:tabs>
        <w:ind w:right="-1"/>
        <w:rPr>
          <w:sz w:val="20"/>
          <w:szCs w:val="20"/>
          <w:lang w:val="tr-TR"/>
        </w:rPr>
      </w:pPr>
      <w:r w:rsidRPr="00051297">
        <w:rPr>
          <w:b/>
          <w:sz w:val="20"/>
          <w:szCs w:val="20"/>
          <w:lang w:val="tr-TR"/>
        </w:rPr>
        <w:t>Madde 25- Tekliflerin geçerlilik süresi</w:t>
      </w:r>
    </w:p>
    <w:p w14:paraId="65F4EA55" w14:textId="77777777"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7FCEB81C" w14:textId="77777777"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387A0654" w14:textId="77777777" w:rsidR="00DC19F5" w:rsidRPr="00051297" w:rsidRDefault="00DC19F5" w:rsidP="00DC19F5">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3C519D9B" w14:textId="77777777" w:rsidR="00DC19F5" w:rsidRPr="00051297" w:rsidRDefault="00DC19F5" w:rsidP="00DC19F5">
      <w:pPr>
        <w:spacing w:after="120"/>
        <w:rPr>
          <w:sz w:val="20"/>
          <w:szCs w:val="20"/>
          <w:lang w:val="tr-TR"/>
        </w:rPr>
      </w:pPr>
      <w:r w:rsidRPr="00051297">
        <w:rPr>
          <w:sz w:val="20"/>
          <w:szCs w:val="20"/>
          <w:lang w:val="tr-TR"/>
        </w:rPr>
        <w:lastRenderedPageBreak/>
        <w:t>Başarılı istekli sözleşmeye hak kazandığının kendisine bildirilmesinden itibaren takip eden 60 gün için teklifinin geçerliliğini sağlamalıdır. Bildirim tarihine bakılmaksızın 60 günlük ilk süreye 60 gün daha eklenir.</w:t>
      </w:r>
    </w:p>
    <w:p w14:paraId="22181C07" w14:textId="77777777" w:rsidR="00DC19F5" w:rsidRPr="00051297" w:rsidRDefault="00DC19F5" w:rsidP="00DC19F5">
      <w:pPr>
        <w:keepNext/>
        <w:tabs>
          <w:tab w:val="left" w:pos="0"/>
        </w:tabs>
        <w:rPr>
          <w:b/>
          <w:sz w:val="20"/>
          <w:szCs w:val="20"/>
          <w:lang w:val="tr-TR"/>
        </w:rPr>
      </w:pPr>
      <w:r w:rsidRPr="00051297">
        <w:rPr>
          <w:b/>
          <w:sz w:val="20"/>
          <w:szCs w:val="20"/>
          <w:lang w:val="tr-TR"/>
        </w:rPr>
        <w:t>Madde 26- Geçici teminat ve teminat olarak kabul edilecek değerler</w:t>
      </w:r>
    </w:p>
    <w:p w14:paraId="11F7EE6B" w14:textId="77777777" w:rsidR="00DC19F5" w:rsidRPr="00051297" w:rsidRDefault="00DC19F5" w:rsidP="00DC19F5">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6F824959" w14:textId="77777777" w:rsidR="00DC19F5" w:rsidRPr="00051297" w:rsidRDefault="00DC19F5" w:rsidP="00DC19F5">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7444CA4C" w14:textId="77777777" w:rsidR="00DC19F5" w:rsidRPr="00051297" w:rsidRDefault="00DC19F5" w:rsidP="00DC19F5">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14:paraId="0E11C644" w14:textId="77777777" w:rsidR="00DC19F5" w:rsidRPr="00051297" w:rsidRDefault="00DC19F5" w:rsidP="00DC19F5">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5AEFCD88" w14:textId="77777777" w:rsidR="00DC19F5" w:rsidRPr="00051297" w:rsidRDefault="00DC19F5" w:rsidP="00DC19F5">
      <w:pPr>
        <w:tabs>
          <w:tab w:val="left" w:pos="0"/>
        </w:tabs>
        <w:rPr>
          <w:sz w:val="20"/>
          <w:szCs w:val="20"/>
          <w:lang w:val="tr-TR"/>
        </w:rPr>
      </w:pPr>
      <w:r w:rsidRPr="00051297">
        <w:rPr>
          <w:sz w:val="20"/>
          <w:szCs w:val="20"/>
          <w:lang w:val="tr-TR"/>
        </w:rPr>
        <w:t xml:space="preserve">Teminat olarak kabul edilecek değerler aşağıda sayılmıştır; </w:t>
      </w:r>
    </w:p>
    <w:p w14:paraId="3CACC867" w14:textId="77777777" w:rsidR="00DC19F5" w:rsidRPr="00051297" w:rsidRDefault="00DC19F5" w:rsidP="00DC19F5">
      <w:pPr>
        <w:numPr>
          <w:ilvl w:val="0"/>
          <w:numId w:val="15"/>
        </w:numPr>
        <w:ind w:right="-1"/>
        <w:rPr>
          <w:sz w:val="20"/>
          <w:szCs w:val="20"/>
          <w:lang w:val="tr-TR"/>
        </w:rPr>
      </w:pPr>
      <w:r w:rsidRPr="00051297">
        <w:rPr>
          <w:sz w:val="20"/>
          <w:szCs w:val="20"/>
          <w:lang w:val="tr-TR"/>
        </w:rPr>
        <w:t>Tedavüldeki Türk Parası.</w:t>
      </w:r>
    </w:p>
    <w:p w14:paraId="4B90E3C5" w14:textId="77777777" w:rsidR="00DC19F5" w:rsidRPr="00051297" w:rsidRDefault="00DC19F5" w:rsidP="00DC19F5">
      <w:pPr>
        <w:numPr>
          <w:ilvl w:val="0"/>
          <w:numId w:val="15"/>
        </w:numPr>
        <w:ind w:right="-1"/>
        <w:rPr>
          <w:sz w:val="20"/>
          <w:szCs w:val="20"/>
          <w:lang w:val="tr-TR"/>
        </w:rPr>
      </w:pPr>
      <w:r w:rsidRPr="00051297">
        <w:rPr>
          <w:sz w:val="20"/>
          <w:szCs w:val="20"/>
          <w:lang w:val="tr-TR"/>
        </w:rPr>
        <w:t xml:space="preserve">Bankalar ve özel finans kurumları tarafından verilen teminat mektupları. </w:t>
      </w:r>
    </w:p>
    <w:p w14:paraId="107ED9EE" w14:textId="77777777" w:rsidR="00DC19F5" w:rsidRPr="00051297" w:rsidRDefault="00DC19F5" w:rsidP="00DC19F5">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6D7B3F5F" w14:textId="77777777" w:rsidR="00DC19F5" w:rsidRPr="00051297" w:rsidRDefault="00DC19F5" w:rsidP="00DC19F5">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14:paraId="2C3B1D65" w14:textId="77777777" w:rsidR="00DC19F5" w:rsidRPr="00051297" w:rsidRDefault="00DC19F5" w:rsidP="00DC19F5">
      <w:pPr>
        <w:tabs>
          <w:tab w:val="left" w:pos="0"/>
        </w:tabs>
        <w:ind w:right="-1"/>
        <w:rPr>
          <w:b/>
          <w:sz w:val="20"/>
          <w:szCs w:val="20"/>
          <w:lang w:val="tr-TR"/>
        </w:rPr>
      </w:pPr>
      <w:r w:rsidRPr="00051297">
        <w:rPr>
          <w:b/>
          <w:sz w:val="20"/>
          <w:szCs w:val="20"/>
          <w:lang w:val="tr-TR"/>
        </w:rPr>
        <w:t>Madde 27- Geçici teminatın teslim yeri ve iadesi</w:t>
      </w:r>
    </w:p>
    <w:p w14:paraId="72E36529" w14:textId="77777777" w:rsidR="00DC19F5" w:rsidRPr="00051297" w:rsidRDefault="00DC19F5" w:rsidP="00DC19F5">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18ACBBF3" w14:textId="77777777" w:rsidR="00DC19F5" w:rsidRPr="00051297" w:rsidRDefault="00DC19F5" w:rsidP="00DC19F5">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35B31C0A" w14:textId="77777777" w:rsidR="00DC19F5" w:rsidRPr="00051297" w:rsidRDefault="00DC19F5" w:rsidP="00DC19F5">
      <w:pPr>
        <w:spacing w:after="120"/>
        <w:rPr>
          <w:b/>
          <w:color w:val="000000"/>
          <w:sz w:val="20"/>
          <w:lang w:val="tr-TR"/>
        </w:rPr>
      </w:pPr>
      <w:r w:rsidRPr="00051297">
        <w:rPr>
          <w:b/>
          <w:color w:val="000000"/>
          <w:sz w:val="20"/>
          <w:lang w:val="tr-TR"/>
        </w:rPr>
        <w:t>Madde 28- Son teklif teslim tarihinden önce ek bilgi talepleri</w:t>
      </w:r>
    </w:p>
    <w:p w14:paraId="33477F67" w14:textId="77777777" w:rsidR="00DC19F5" w:rsidRPr="00051297" w:rsidRDefault="00DC19F5" w:rsidP="00DC19F5">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58EF6F1A" w14:textId="77777777" w:rsidR="00DC19F5" w:rsidRPr="00051297" w:rsidRDefault="00DC19F5" w:rsidP="00DC19F5">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74862CBB" w14:textId="77777777" w:rsidR="00DC19F5" w:rsidRPr="00051297" w:rsidRDefault="00DC19F5" w:rsidP="00DC19F5">
      <w:pPr>
        <w:spacing w:after="120"/>
        <w:rPr>
          <w:b/>
          <w:color w:val="000000"/>
          <w:sz w:val="20"/>
          <w:lang w:val="tr-TR"/>
        </w:rPr>
      </w:pPr>
      <w:r w:rsidRPr="00051297">
        <w:rPr>
          <w:b/>
          <w:color w:val="000000"/>
          <w:sz w:val="20"/>
          <w:lang w:val="tr-TR"/>
        </w:rPr>
        <w:t>Madde 29- Tekliflerin sunulması</w:t>
      </w:r>
    </w:p>
    <w:p w14:paraId="5A6EFE8A" w14:textId="77777777" w:rsidR="00DC19F5" w:rsidRPr="00051297" w:rsidRDefault="00DC19F5" w:rsidP="00DC19F5">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14:paraId="6F27D0AB" w14:textId="489B0A0B" w:rsidR="00DC19F5" w:rsidRPr="00051297" w:rsidRDefault="00DC19F5" w:rsidP="00DC19F5">
      <w:pPr>
        <w:numPr>
          <w:ilvl w:val="0"/>
          <w:numId w:val="4"/>
        </w:numPr>
        <w:spacing w:after="120"/>
        <w:ind w:left="1077" w:hanging="357"/>
        <w:rPr>
          <w:color w:val="000000"/>
          <w:sz w:val="20"/>
          <w:lang w:val="tr-TR"/>
        </w:rPr>
      </w:pPr>
      <w:r w:rsidRPr="00051297">
        <w:rPr>
          <w:bCs/>
          <w:color w:val="000000"/>
          <w:sz w:val="20"/>
          <w:lang w:val="tr-TR"/>
        </w:rPr>
        <w:t xml:space="preserve">Taahhütlü posta  / kargo servisi) ile </w:t>
      </w:r>
      <w:r w:rsidRPr="00051297">
        <w:rPr>
          <w:color w:val="000000"/>
          <w:sz w:val="20"/>
          <w:lang w:val="tr-TR"/>
        </w:rPr>
        <w:t xml:space="preserve"> </w:t>
      </w:r>
      <w:r w:rsidR="001F312D">
        <w:rPr>
          <w:spacing w:val="-3"/>
          <w:sz w:val="20"/>
        </w:rPr>
        <w:t>Ş</w:t>
      </w:r>
      <w:r w:rsidR="001F312D" w:rsidRPr="00FE56FF">
        <w:rPr>
          <w:spacing w:val="-3"/>
          <w:sz w:val="20"/>
        </w:rPr>
        <w:t>anl</w:t>
      </w:r>
      <w:r w:rsidR="003D7DC7">
        <w:rPr>
          <w:spacing w:val="-3"/>
          <w:sz w:val="20"/>
        </w:rPr>
        <w:t>ı</w:t>
      </w:r>
      <w:r w:rsidR="001F312D" w:rsidRPr="00FE56FF">
        <w:rPr>
          <w:spacing w:val="-3"/>
          <w:sz w:val="20"/>
        </w:rPr>
        <w:t>urfa</w:t>
      </w:r>
      <w:r w:rsidR="001F312D" w:rsidRPr="00FE56FF">
        <w:rPr>
          <w:spacing w:val="-1"/>
          <w:sz w:val="20"/>
        </w:rPr>
        <w:t xml:space="preserve"> </w:t>
      </w:r>
      <w:r w:rsidR="003D7DC7">
        <w:rPr>
          <w:spacing w:val="-3"/>
          <w:sz w:val="20"/>
        </w:rPr>
        <w:t>T</w:t>
      </w:r>
      <w:r w:rsidR="001F312D" w:rsidRPr="00FE56FF">
        <w:rPr>
          <w:spacing w:val="-3"/>
          <w:sz w:val="20"/>
        </w:rPr>
        <w:t>eknoloji</w:t>
      </w:r>
      <w:r w:rsidR="001F312D" w:rsidRPr="00FE56FF">
        <w:rPr>
          <w:spacing w:val="-1"/>
          <w:sz w:val="20"/>
        </w:rPr>
        <w:t xml:space="preserve"> </w:t>
      </w:r>
      <w:r w:rsidR="003D7DC7">
        <w:rPr>
          <w:spacing w:val="-4"/>
          <w:sz w:val="20"/>
        </w:rPr>
        <w:t>G</w:t>
      </w:r>
      <w:r w:rsidR="001F312D" w:rsidRPr="00FE56FF">
        <w:rPr>
          <w:spacing w:val="-4"/>
          <w:sz w:val="20"/>
        </w:rPr>
        <w:t>eliş</w:t>
      </w:r>
      <w:r w:rsidR="001F312D" w:rsidRPr="00FE56FF">
        <w:rPr>
          <w:spacing w:val="-3"/>
          <w:sz w:val="20"/>
        </w:rPr>
        <w:t>tirme</w:t>
      </w:r>
      <w:r w:rsidR="001F312D" w:rsidRPr="00FE56FF">
        <w:rPr>
          <w:spacing w:val="-1"/>
          <w:sz w:val="20"/>
        </w:rPr>
        <w:t xml:space="preserve"> </w:t>
      </w:r>
      <w:r w:rsidR="003D7DC7">
        <w:rPr>
          <w:spacing w:val="-3"/>
          <w:sz w:val="20"/>
        </w:rPr>
        <w:t>B</w:t>
      </w:r>
      <w:r w:rsidR="001F312D" w:rsidRPr="00FE56FF">
        <w:rPr>
          <w:spacing w:val="-3"/>
          <w:sz w:val="20"/>
        </w:rPr>
        <w:t>ölgesi</w:t>
      </w:r>
      <w:r w:rsidR="001F312D" w:rsidRPr="00FE56FF">
        <w:rPr>
          <w:spacing w:val="-2"/>
          <w:sz w:val="20"/>
        </w:rPr>
        <w:t xml:space="preserve"> </w:t>
      </w:r>
      <w:r w:rsidR="003D7DC7">
        <w:rPr>
          <w:spacing w:val="-4"/>
          <w:sz w:val="20"/>
        </w:rPr>
        <w:t>K</w:t>
      </w:r>
      <w:r w:rsidR="001F312D" w:rsidRPr="00FE56FF">
        <w:rPr>
          <w:spacing w:val="-4"/>
          <w:sz w:val="20"/>
        </w:rPr>
        <w:t>urucu</w:t>
      </w:r>
      <w:r w:rsidR="001F312D" w:rsidRPr="00FE56FF">
        <w:rPr>
          <w:sz w:val="20"/>
        </w:rPr>
        <w:t xml:space="preserve"> </w:t>
      </w:r>
      <w:r w:rsidR="001F312D" w:rsidRPr="00FE56FF">
        <w:rPr>
          <w:spacing w:val="-13"/>
          <w:sz w:val="20"/>
        </w:rPr>
        <w:t>ve</w:t>
      </w:r>
      <w:r w:rsidR="001F312D" w:rsidRPr="00FE56FF">
        <w:rPr>
          <w:spacing w:val="-4"/>
          <w:sz w:val="20"/>
        </w:rPr>
        <w:t xml:space="preserve"> </w:t>
      </w:r>
      <w:r w:rsidR="003D7DC7">
        <w:rPr>
          <w:spacing w:val="-8"/>
          <w:sz w:val="20"/>
        </w:rPr>
        <w:t>İ</w:t>
      </w:r>
      <w:r w:rsidR="001F312D" w:rsidRPr="00FE56FF">
        <w:rPr>
          <w:spacing w:val="-8"/>
          <w:sz w:val="20"/>
        </w:rPr>
        <w:t>ş</w:t>
      </w:r>
      <w:r w:rsidR="001F312D" w:rsidRPr="00FE56FF">
        <w:rPr>
          <w:spacing w:val="-10"/>
          <w:sz w:val="20"/>
        </w:rPr>
        <w:t>letici</w:t>
      </w:r>
      <w:r w:rsidR="001F312D" w:rsidRPr="00FE56FF">
        <w:rPr>
          <w:spacing w:val="-6"/>
          <w:sz w:val="20"/>
        </w:rPr>
        <w:t xml:space="preserve"> </w:t>
      </w:r>
      <w:r w:rsidR="003D7DC7">
        <w:rPr>
          <w:spacing w:val="-10"/>
          <w:sz w:val="20"/>
        </w:rPr>
        <w:t>A.Ş.</w:t>
      </w:r>
    </w:p>
    <w:p w14:paraId="657D1679" w14:textId="2517D355" w:rsidR="00DC19F5" w:rsidRPr="00051297" w:rsidRDefault="00DC19F5" w:rsidP="00DC19F5">
      <w:pPr>
        <w:numPr>
          <w:ilvl w:val="0"/>
          <w:numId w:val="4"/>
        </w:numPr>
        <w:spacing w:after="120"/>
        <w:ind w:left="1077" w:hanging="357"/>
        <w:rPr>
          <w:color w:val="000000"/>
          <w:sz w:val="20"/>
          <w:lang w:val="tr-TR"/>
        </w:rPr>
      </w:pPr>
      <w:r w:rsidRPr="00051297">
        <w:rPr>
          <w:b/>
          <w:color w:val="000000"/>
          <w:sz w:val="20"/>
          <w:lang w:val="tr-TR"/>
        </w:rPr>
        <w:t xml:space="preserve">Ya da </w:t>
      </w:r>
      <w:r w:rsidRPr="00051297">
        <w:rPr>
          <w:bCs/>
          <w:color w:val="000000"/>
          <w:sz w:val="20"/>
          <w:lang w:val="tr-TR"/>
        </w:rPr>
        <w:t>Sözleşme Makamına doğrudan elden</w:t>
      </w:r>
      <w:r w:rsidR="001F312D" w:rsidRPr="001F312D">
        <w:rPr>
          <w:spacing w:val="-3"/>
          <w:sz w:val="20"/>
        </w:rPr>
        <w:t xml:space="preserve"> </w:t>
      </w:r>
      <w:r w:rsidR="001F312D">
        <w:rPr>
          <w:spacing w:val="-3"/>
          <w:sz w:val="20"/>
        </w:rPr>
        <w:t>Ş</w:t>
      </w:r>
      <w:r w:rsidR="001F312D" w:rsidRPr="00FE56FF">
        <w:rPr>
          <w:spacing w:val="-3"/>
          <w:sz w:val="20"/>
        </w:rPr>
        <w:t>anl</w:t>
      </w:r>
      <w:r w:rsidR="003D7DC7">
        <w:rPr>
          <w:spacing w:val="-3"/>
          <w:sz w:val="20"/>
        </w:rPr>
        <w:t>ı</w:t>
      </w:r>
      <w:r w:rsidR="001F312D" w:rsidRPr="00FE56FF">
        <w:rPr>
          <w:spacing w:val="-3"/>
          <w:sz w:val="20"/>
        </w:rPr>
        <w:t>urfa</w:t>
      </w:r>
      <w:r w:rsidR="001F312D" w:rsidRPr="00FE56FF">
        <w:rPr>
          <w:spacing w:val="-1"/>
          <w:sz w:val="20"/>
        </w:rPr>
        <w:t xml:space="preserve"> </w:t>
      </w:r>
      <w:r w:rsidR="003D7DC7">
        <w:rPr>
          <w:spacing w:val="-3"/>
          <w:sz w:val="20"/>
        </w:rPr>
        <w:t>T</w:t>
      </w:r>
      <w:r w:rsidR="001F312D" w:rsidRPr="00FE56FF">
        <w:rPr>
          <w:spacing w:val="-3"/>
          <w:sz w:val="20"/>
        </w:rPr>
        <w:t>eknoloji</w:t>
      </w:r>
      <w:r w:rsidR="001F312D" w:rsidRPr="00FE56FF">
        <w:rPr>
          <w:spacing w:val="-1"/>
          <w:sz w:val="20"/>
        </w:rPr>
        <w:t xml:space="preserve"> </w:t>
      </w:r>
      <w:r w:rsidR="003D7DC7">
        <w:rPr>
          <w:spacing w:val="-4"/>
          <w:sz w:val="20"/>
        </w:rPr>
        <w:t>G</w:t>
      </w:r>
      <w:r w:rsidR="001F312D" w:rsidRPr="00FE56FF">
        <w:rPr>
          <w:spacing w:val="-4"/>
          <w:sz w:val="20"/>
        </w:rPr>
        <w:t>eliş</w:t>
      </w:r>
      <w:r w:rsidR="001F312D" w:rsidRPr="00FE56FF">
        <w:rPr>
          <w:spacing w:val="-3"/>
          <w:sz w:val="20"/>
        </w:rPr>
        <w:t>tirme</w:t>
      </w:r>
      <w:r w:rsidR="001F312D" w:rsidRPr="00FE56FF">
        <w:rPr>
          <w:spacing w:val="-1"/>
          <w:sz w:val="20"/>
        </w:rPr>
        <w:t xml:space="preserve"> </w:t>
      </w:r>
      <w:r w:rsidR="003D7DC7">
        <w:rPr>
          <w:spacing w:val="-3"/>
          <w:sz w:val="20"/>
        </w:rPr>
        <w:t>.B</w:t>
      </w:r>
      <w:r w:rsidR="001F312D" w:rsidRPr="00FE56FF">
        <w:rPr>
          <w:spacing w:val="-3"/>
          <w:sz w:val="20"/>
        </w:rPr>
        <w:t>ölgesi</w:t>
      </w:r>
      <w:r w:rsidR="001F312D" w:rsidRPr="00FE56FF">
        <w:rPr>
          <w:spacing w:val="-2"/>
          <w:sz w:val="20"/>
        </w:rPr>
        <w:t xml:space="preserve"> </w:t>
      </w:r>
      <w:r w:rsidR="003D7DC7">
        <w:rPr>
          <w:spacing w:val="-4"/>
          <w:sz w:val="20"/>
        </w:rPr>
        <w:t>K</w:t>
      </w:r>
      <w:r w:rsidR="001F312D" w:rsidRPr="00FE56FF">
        <w:rPr>
          <w:spacing w:val="-4"/>
          <w:sz w:val="20"/>
        </w:rPr>
        <w:t>urucu</w:t>
      </w:r>
      <w:r w:rsidR="001F312D" w:rsidRPr="00FE56FF">
        <w:rPr>
          <w:sz w:val="20"/>
        </w:rPr>
        <w:t xml:space="preserve"> </w:t>
      </w:r>
      <w:r w:rsidR="001F312D" w:rsidRPr="00FE56FF">
        <w:rPr>
          <w:spacing w:val="-13"/>
          <w:sz w:val="20"/>
        </w:rPr>
        <w:t>ve</w:t>
      </w:r>
      <w:r w:rsidR="001F312D" w:rsidRPr="00FE56FF">
        <w:rPr>
          <w:spacing w:val="-4"/>
          <w:sz w:val="20"/>
        </w:rPr>
        <w:t xml:space="preserve"> </w:t>
      </w:r>
      <w:r w:rsidR="003D7DC7">
        <w:rPr>
          <w:spacing w:val="-8"/>
          <w:sz w:val="20"/>
        </w:rPr>
        <w:t>İ</w:t>
      </w:r>
      <w:r w:rsidR="001F312D" w:rsidRPr="00FE56FF">
        <w:rPr>
          <w:spacing w:val="-8"/>
          <w:sz w:val="20"/>
        </w:rPr>
        <w:t>ş</w:t>
      </w:r>
      <w:r w:rsidR="001F312D" w:rsidRPr="00FE56FF">
        <w:rPr>
          <w:spacing w:val="-10"/>
          <w:sz w:val="20"/>
        </w:rPr>
        <w:t>letici</w:t>
      </w:r>
      <w:r w:rsidR="001F312D" w:rsidRPr="00FE56FF">
        <w:rPr>
          <w:spacing w:val="-6"/>
          <w:sz w:val="20"/>
        </w:rPr>
        <w:t xml:space="preserve"> </w:t>
      </w:r>
      <w:r w:rsidR="003D7DC7">
        <w:rPr>
          <w:spacing w:val="-10"/>
          <w:sz w:val="20"/>
        </w:rPr>
        <w:t>A.Ş.</w:t>
      </w:r>
      <w:r w:rsidRPr="00051297">
        <w:rPr>
          <w:rStyle w:val="Vurgu"/>
          <w:color w:val="000000"/>
          <w:sz w:val="20"/>
          <w:lang w:val="tr-TR"/>
        </w:rPr>
        <w:t xml:space="preserve"> </w:t>
      </w:r>
      <w:r w:rsidRPr="00051297">
        <w:rPr>
          <w:bCs/>
          <w:color w:val="000000"/>
          <w:sz w:val="20"/>
          <w:lang w:val="tr-TR"/>
        </w:rPr>
        <w:t xml:space="preserve">teslim (kurye servisleri de dahil) edilmeli ve teslim karşılığında imzalı ve tarihli bir belge alınmalıdır. </w:t>
      </w:r>
    </w:p>
    <w:p w14:paraId="0AD3FE98" w14:textId="77777777" w:rsidR="00DC19F5" w:rsidRPr="00051297"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14:paraId="01DAD082" w14:textId="77777777" w:rsidR="00DC19F5" w:rsidRPr="00051297" w:rsidRDefault="00DC19F5" w:rsidP="00DC19F5">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427DC30C" w14:textId="77777777" w:rsidR="00DC19F5" w:rsidRPr="00051297" w:rsidRDefault="00DC19F5" w:rsidP="00DC19F5">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6DB08990" w14:textId="77777777" w:rsidR="00DC19F5" w:rsidRPr="00051297" w:rsidRDefault="00DC19F5" w:rsidP="00DC19F5">
      <w:pPr>
        <w:keepNext/>
        <w:spacing w:after="120"/>
        <w:rPr>
          <w:b/>
          <w:color w:val="000000"/>
          <w:sz w:val="20"/>
          <w:lang w:val="tr-TR"/>
        </w:rPr>
      </w:pPr>
      <w:r w:rsidRPr="00051297">
        <w:rPr>
          <w:b/>
          <w:color w:val="000000"/>
          <w:sz w:val="20"/>
          <w:lang w:val="tr-TR"/>
        </w:rPr>
        <w:lastRenderedPageBreak/>
        <w:t>Madde 30- Tekliflerin mülkiyeti</w:t>
      </w:r>
    </w:p>
    <w:p w14:paraId="289A40DD" w14:textId="77777777" w:rsidR="00DC19F5" w:rsidRPr="00051297" w:rsidRDefault="00DC19F5" w:rsidP="00DC19F5">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40B73953" w14:textId="77777777" w:rsidR="00DC19F5" w:rsidRPr="00051297" w:rsidRDefault="00DC19F5" w:rsidP="00DC19F5">
      <w:pPr>
        <w:spacing w:after="120"/>
        <w:rPr>
          <w:b/>
          <w:color w:val="000000"/>
          <w:sz w:val="20"/>
          <w:lang w:val="tr-TR"/>
        </w:rPr>
      </w:pPr>
      <w:r w:rsidRPr="00051297">
        <w:rPr>
          <w:b/>
          <w:color w:val="000000"/>
          <w:sz w:val="20"/>
          <w:lang w:val="tr-TR"/>
        </w:rPr>
        <w:t>Madde 31-Tekliflerin açılması</w:t>
      </w:r>
    </w:p>
    <w:p w14:paraId="501EF33A" w14:textId="77777777" w:rsidR="00DC19F5" w:rsidRPr="00051297" w:rsidRDefault="00DC19F5" w:rsidP="00DC19F5">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4E65DC40" w14:textId="77777777" w:rsidR="00DC19F5" w:rsidRPr="00051297" w:rsidRDefault="00DC19F5" w:rsidP="00DC19F5">
      <w:pPr>
        <w:numPr>
          <w:ilvl w:val="0"/>
          <w:numId w:val="16"/>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34BF5778" w14:textId="77777777"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2B8B76BA" w14:textId="77777777"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20569923" w14:textId="77777777" w:rsidR="00DC19F5" w:rsidRPr="00051297" w:rsidRDefault="00DC19F5" w:rsidP="00DC19F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353D85D8" w14:textId="77777777"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144476CE" w14:textId="77777777" w:rsidR="00DC19F5" w:rsidRPr="00051297" w:rsidRDefault="00DC19F5" w:rsidP="00DC19F5">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218E6D51" w14:textId="77777777"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14:paraId="700483E8"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7845400F"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13B76521" w14:textId="77777777" w:rsidR="00DC19F5" w:rsidRPr="00051297" w:rsidRDefault="00DC19F5" w:rsidP="00DC19F5">
      <w:pPr>
        <w:spacing w:after="60"/>
        <w:ind w:right="23"/>
        <w:rPr>
          <w:sz w:val="20"/>
          <w:szCs w:val="20"/>
          <w:lang w:val="tr-TR"/>
        </w:rPr>
      </w:pPr>
      <w:r w:rsidRPr="00051297">
        <w:rPr>
          <w:sz w:val="20"/>
          <w:szCs w:val="20"/>
          <w:lang w:val="tr-TR"/>
        </w:rPr>
        <w:t xml:space="preserve">Ancak, </w:t>
      </w:r>
    </w:p>
    <w:p w14:paraId="7DAF6931" w14:textId="77777777"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4D638492" w14:textId="77777777"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7DE1B3F8" w14:textId="77777777"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7 nci maddede yararlanıcı tarafından eksik evrak olarak tanımlanacak belgeler</w:t>
      </w:r>
    </w:p>
    <w:p w14:paraId="56C2369D" w14:textId="77777777" w:rsidR="00DC19F5" w:rsidRPr="00051297" w:rsidRDefault="00DC19F5" w:rsidP="00DC19F5">
      <w:pPr>
        <w:spacing w:after="60"/>
        <w:ind w:right="23"/>
        <w:rPr>
          <w:sz w:val="20"/>
          <w:szCs w:val="20"/>
          <w:lang w:val="tr-TR"/>
        </w:rPr>
      </w:pPr>
      <w:r w:rsidRPr="00051297">
        <w:rPr>
          <w:sz w:val="20"/>
          <w:szCs w:val="20"/>
          <w:lang w:val="tr-TR"/>
        </w:rPr>
        <w:t xml:space="preserve">verilen süre içinde tamamlanacaktır. </w:t>
      </w:r>
    </w:p>
    <w:p w14:paraId="73B6193F"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2BF37B87"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36D6A46A"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636E3D17"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172A793E"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w:t>
      </w:r>
      <w:r w:rsidRPr="00051297">
        <w:rPr>
          <w:rFonts w:ascii="Times New Roman" w:hAnsi="Times New Roman"/>
          <w:sz w:val="20"/>
          <w:lang w:val="tr-TR"/>
        </w:rPr>
        <w:lastRenderedPageBreak/>
        <w:t>Komitesi tarafından re’sen düzeltilir. Yapılan bu düzeltme sonucu bulunan teklif, isteklinin esas teklifi olarak kabul edilir ve bu durum hemen istekliye yazı ile bildirilir.</w:t>
      </w:r>
    </w:p>
    <w:p w14:paraId="537A09DA"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0BD8D13B" w14:textId="77777777" w:rsidR="00DC19F5" w:rsidRPr="00051297" w:rsidRDefault="00DC19F5" w:rsidP="00DC19F5">
      <w:pPr>
        <w:spacing w:after="120"/>
        <w:rPr>
          <w:color w:val="000000"/>
          <w:sz w:val="20"/>
          <w:lang w:val="tr-TR"/>
        </w:rPr>
      </w:pPr>
      <w:r w:rsidRPr="00051297">
        <w:rPr>
          <w:sz w:val="20"/>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17DF8087" w14:textId="77777777" w:rsidR="00DC19F5" w:rsidRPr="00051297" w:rsidRDefault="00DC19F5" w:rsidP="00DC19F5">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74528871" w14:textId="77777777" w:rsidR="00DC19F5" w:rsidRPr="00051297" w:rsidRDefault="00DC19F5" w:rsidP="00DC19F5">
      <w:pPr>
        <w:spacing w:after="120"/>
        <w:rPr>
          <w:color w:val="000000"/>
          <w:sz w:val="20"/>
          <w:lang w:val="tr-TR"/>
        </w:rPr>
      </w:pPr>
      <w:r w:rsidRPr="00051297">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1D49493E"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14:paraId="1F8BA279"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4AE4B25B" w14:textId="77777777" w:rsidR="00DC19F5" w:rsidRPr="00051297" w:rsidRDefault="00DC19F5" w:rsidP="00DC19F5">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429B21F4" w14:textId="77777777"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14:paraId="54725FC3" w14:textId="77777777" w:rsidR="00DC19F5" w:rsidRPr="00051297" w:rsidRDefault="00DC19F5" w:rsidP="00DC19F5">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42D098AD" w14:textId="77777777"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577E00B5" w14:textId="77777777"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14:paraId="17EE141F" w14:textId="77777777"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Projenin ekonomik ya da teknik verilerinin temelden değişmesi;</w:t>
      </w:r>
    </w:p>
    <w:p w14:paraId="2386A01C" w14:textId="77777777" w:rsidR="00DC19F5" w:rsidRPr="00051297" w:rsidRDefault="00DC19F5" w:rsidP="00DC19F5">
      <w:pPr>
        <w:numPr>
          <w:ilvl w:val="0"/>
          <w:numId w:val="18"/>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7EB92A82" w14:textId="77777777"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20A0C35A" w14:textId="77777777"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14:paraId="52730C91" w14:textId="77777777"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22B5EB59" w14:textId="77777777"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3812728D" w14:textId="77777777"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olması, Sözleşme Makamının </w:t>
      </w:r>
      <w:r w:rsidR="001445C0">
        <w:rPr>
          <w:rFonts w:ascii="Times New Roman" w:hAnsi="Times New Roman"/>
          <w:color w:val="000000"/>
          <w:sz w:val="20"/>
          <w:u w:val="single"/>
          <w:lang w:val="tr-TR"/>
        </w:rPr>
        <w:t>Karacadağ Kalkınma Ajansı</w:t>
      </w:r>
      <w:r w:rsidRPr="00051297">
        <w:rPr>
          <w:rFonts w:ascii="Times New Roman" w:hAnsi="Times New Roman"/>
          <w:color w:val="000000"/>
          <w:sz w:val="20"/>
          <w:u w:val="single"/>
          <w:lang w:val="tr-TR"/>
        </w:rPr>
        <w:t>’na karşı olan sorumluluğunu ortadan kaldırmaz.</w:t>
      </w:r>
    </w:p>
    <w:p w14:paraId="36C14E0F" w14:textId="77777777" w:rsidR="00DC19F5" w:rsidRPr="00051297" w:rsidRDefault="00DC19F5" w:rsidP="00DC19F5">
      <w:pPr>
        <w:spacing w:after="120"/>
        <w:rPr>
          <w:b/>
          <w:color w:val="000000"/>
          <w:sz w:val="20"/>
          <w:lang w:val="tr-TR"/>
        </w:rPr>
      </w:pPr>
      <w:r w:rsidRPr="00051297">
        <w:rPr>
          <w:b/>
          <w:color w:val="000000"/>
          <w:sz w:val="20"/>
          <w:lang w:val="tr-TR"/>
        </w:rPr>
        <w:t>Madde 35- Etik Kurallar</w:t>
      </w:r>
    </w:p>
    <w:p w14:paraId="30DC7030" w14:textId="77777777" w:rsidR="00DC19F5" w:rsidRPr="00051297" w:rsidRDefault="00DC19F5" w:rsidP="00DC19F5">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13C8BA01" w14:textId="77777777"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w:t>
      </w:r>
      <w:r w:rsidRPr="00051297">
        <w:rPr>
          <w:color w:val="000000"/>
          <w:sz w:val="20"/>
          <w:lang w:val="tr-TR"/>
        </w:rPr>
        <w:lastRenderedPageBreak/>
        <w:t xml:space="preserve">uzlaşma eylemleri, Değerlendirme Komitesi’ni ya da Sözleşme Makamını etkilemeye çalışması, teklifin reddedilmesiyle sonuçlanacak ve hatta idari ceza almasına sebep olacaktır. </w:t>
      </w:r>
    </w:p>
    <w:p w14:paraId="169486AB" w14:textId="77777777"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5AFEFA7A" w14:textId="77777777"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14:paraId="02DC088B" w14:textId="77777777" w:rsidR="00DC19F5" w:rsidRPr="00051297" w:rsidRDefault="00DC19F5" w:rsidP="00DC19F5">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4E407764" w14:textId="77777777" w:rsidR="00DC19F5" w:rsidRPr="00051297" w:rsidRDefault="00DC19F5" w:rsidP="00DC19F5">
      <w:pPr>
        <w:keepNext/>
        <w:spacing w:after="120"/>
        <w:rPr>
          <w:b/>
          <w:color w:val="000000"/>
          <w:sz w:val="20"/>
          <w:lang w:val="tr-TR"/>
        </w:rPr>
      </w:pPr>
      <w:r w:rsidRPr="00051297">
        <w:rPr>
          <w:b/>
          <w:color w:val="000000"/>
          <w:sz w:val="20"/>
          <w:lang w:val="tr-TR"/>
        </w:rPr>
        <w:t>Madde 36- İtirazlar</w:t>
      </w:r>
    </w:p>
    <w:p w14:paraId="1A310855" w14:textId="77777777"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İhalenin sonuçlandırılması sürecinde oluşan bir hata ya da usulsüzlükten dolayı zarara uğradığına inanan teklif sahipleri, Sözleşme Makamına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xml:space="preserve">’na bildirmek suretiyle) doğrudan dilekçe yazabilirler. Sözleşme Makamının şikâyetin alınmasını takip eden 90 gün içerisinde bir cevap vermesi gerekmektedir. </w:t>
      </w:r>
    </w:p>
    <w:p w14:paraId="6619568E" w14:textId="77777777"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Böyle bir durumdan haberdar edildiği takdirde,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Sözleşme Makamı ile bağlantıya geçerek görüş bildirmeli ve şikâyetçi (istekli) ile Sözleşme Makamı arasında oluşan soruna dostane bir çözüm getirerek işleri kolaylaştırmaya çalışmalıdır.</w:t>
      </w:r>
    </w:p>
    <w:p w14:paraId="751A6FD5" w14:textId="77777777"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12412DF3" w14:textId="77777777" w:rsidR="00DC19F5" w:rsidRPr="00051297" w:rsidRDefault="00DC19F5" w:rsidP="00DC19F5">
      <w:pPr>
        <w:spacing w:after="120"/>
        <w:rPr>
          <w:lang w:val="tr-TR"/>
        </w:rPr>
      </w:pPr>
    </w:p>
    <w:p w14:paraId="698C8895" w14:textId="77777777" w:rsidR="00DC19F5" w:rsidRPr="00051297" w:rsidRDefault="00DC19F5" w:rsidP="00DC19F5">
      <w:pPr>
        <w:spacing w:after="120"/>
        <w:rPr>
          <w:lang w:val="tr-TR"/>
        </w:rPr>
      </w:pPr>
    </w:p>
    <w:p w14:paraId="4F60BD01" w14:textId="5FAFD5FE" w:rsidR="00DC19F5" w:rsidRPr="00051297"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w:t>
      </w:r>
      <w:r w:rsidR="003D7DC7">
        <w:rPr>
          <w:rFonts w:ascii="Times New Roman" w:hAnsi="Times New Roman"/>
          <w:i/>
          <w:color w:val="000000"/>
          <w:sz w:val="20"/>
          <w:highlight w:val="lightGray"/>
          <w:lang w:val="tr-TR"/>
        </w:rPr>
        <w:t>19</w:t>
      </w:r>
    </w:p>
    <w:p w14:paraId="4D3FB963" w14:textId="77777777" w:rsidR="00DC19F5" w:rsidRPr="00051297"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20B7E5A1" w14:textId="77777777"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49F1231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2DBD56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69715D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D2E3DE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20AEFB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89A022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750D25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2A1C3A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2DB76B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86557C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2E4D08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F2061B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852B7A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85C3E4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5CE4E5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6A00E9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55C661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4C437E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6A236D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81EDBB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2DF5D1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E01EC0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AC8B1B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057A0C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CBF316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DD7311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382C559" w14:textId="77777777" w:rsidR="00DC19F5" w:rsidRPr="00051297" w:rsidRDefault="00DC19F5" w:rsidP="00DC19F5">
      <w:pPr>
        <w:pStyle w:val="Balk6"/>
        <w:ind w:firstLine="0"/>
        <w:jc w:val="center"/>
        <w:rPr>
          <w:lang w:val="tr-TR"/>
        </w:rPr>
      </w:pPr>
      <w:bookmarkStart w:id="11" w:name="_Bölüm_B:_Taslak_Sözleşme_(Özel_Koşu"/>
      <w:bookmarkStart w:id="12" w:name="_Toc233021553"/>
      <w:bookmarkEnd w:id="11"/>
      <w:r w:rsidRPr="00051297">
        <w:rPr>
          <w:lang w:val="tr-TR"/>
        </w:rPr>
        <w:t>Bölüm B: Taslak Sözleşme (Özel Koşullar) ve Ekleri</w:t>
      </w:r>
      <w:bookmarkEnd w:id="12"/>
    </w:p>
    <w:p w14:paraId="7AD9D58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1E2638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51216A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1FAE26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0CB461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14C58DC" w14:textId="77777777" w:rsidR="00DC19F5" w:rsidRPr="00051297" w:rsidRDefault="00DC19F5" w:rsidP="00DC19F5">
      <w:pPr>
        <w:rPr>
          <w:lang w:val="tr-TR"/>
        </w:rPr>
      </w:pPr>
    </w:p>
    <w:p w14:paraId="18F9E9D5" w14:textId="77777777" w:rsidR="00DC19F5" w:rsidRPr="00051297" w:rsidRDefault="00DC19F5" w:rsidP="00DC19F5">
      <w:pPr>
        <w:rPr>
          <w:lang w:val="tr-TR"/>
        </w:rPr>
      </w:pPr>
      <w:r w:rsidRPr="00051297">
        <w:rPr>
          <w:lang w:val="tr-TR"/>
        </w:rPr>
        <w:br w:type="page"/>
      </w:r>
    </w:p>
    <w:p w14:paraId="468C583C" w14:textId="77777777" w:rsidR="00DC19F5" w:rsidRPr="00051297" w:rsidRDefault="00DC19F5" w:rsidP="00DC19F5">
      <w:pPr>
        <w:rPr>
          <w:lang w:val="tr-TR"/>
        </w:rPr>
      </w:pPr>
    </w:p>
    <w:p w14:paraId="1121D70F" w14:textId="77777777" w:rsidR="00DC19F5" w:rsidRPr="00051297" w:rsidRDefault="00DC19F5" w:rsidP="00DC19F5">
      <w:pPr>
        <w:ind w:firstLine="0"/>
        <w:jc w:val="center"/>
        <w:rPr>
          <w:b/>
          <w:lang w:val="tr-TR"/>
        </w:rPr>
      </w:pPr>
      <w:bookmarkStart w:id="13" w:name="_Toc232234022"/>
      <w:r w:rsidRPr="00051297">
        <w:rPr>
          <w:b/>
          <w:lang w:val="tr-TR"/>
        </w:rPr>
        <w:t>SÖZLEŞME VE ÖZEL KOŞULLAR</w:t>
      </w:r>
      <w:bookmarkEnd w:id="13"/>
    </w:p>
    <w:p w14:paraId="5A440515" w14:textId="77777777" w:rsidR="00DC19F5" w:rsidRPr="00051297" w:rsidRDefault="00DC19F5" w:rsidP="00DC19F5">
      <w:pPr>
        <w:ind w:firstLine="0"/>
        <w:rPr>
          <w:sz w:val="20"/>
          <w:lang w:val="tr-TR"/>
        </w:rPr>
      </w:pPr>
      <w:r w:rsidRPr="00051297">
        <w:rPr>
          <w:noProof/>
          <w:sz w:val="20"/>
          <w:lang w:val="tr-TR" w:eastAsia="tr-TR" w:bidi="ar-SA"/>
        </w:rPr>
        <mc:AlternateContent>
          <mc:Choice Requires="wps">
            <w:drawing>
              <wp:inline distT="0" distB="0" distL="0" distR="0" wp14:anchorId="4F3B352C" wp14:editId="2D73C21C">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0DD12FF0" w14:textId="77777777" w:rsidR="005B197F" w:rsidRPr="00C36C6F" w:rsidRDefault="005B197F"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4F3B352C"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0DD12FF0" w14:textId="77777777" w:rsidR="005B197F" w:rsidRPr="00C36C6F" w:rsidRDefault="005B197F"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7E83DE07" w14:textId="77777777" w:rsidR="00DC19F5" w:rsidRPr="00B8703D" w:rsidRDefault="00DC19F5" w:rsidP="00B8703D">
      <w:pPr>
        <w:spacing w:after="120"/>
        <w:ind w:firstLine="0"/>
        <w:jc w:val="center"/>
        <w:rPr>
          <w:b/>
          <w:color w:val="FF0000"/>
          <w:lang w:val="tr-TR"/>
        </w:rPr>
      </w:pPr>
      <w:bookmarkStart w:id="14" w:name="_Toc179364466"/>
      <w:bookmarkStart w:id="15" w:name="_Toc232234023"/>
      <w:r w:rsidRPr="00051297">
        <w:rPr>
          <w:b/>
          <w:lang w:val="tr-TR"/>
        </w:rPr>
        <w:t>&lt;</w:t>
      </w:r>
      <w:r w:rsidR="001F312D" w:rsidRPr="001F312D">
        <w:rPr>
          <w:rFonts w:eastAsia="Times New Roman" w:cs="Times New Roman"/>
          <w:color w:val="000000"/>
          <w:sz w:val="20"/>
          <w:szCs w:val="20"/>
        </w:rPr>
        <w:t xml:space="preserve"> </w:t>
      </w:r>
      <w:r w:rsidR="009431DF" w:rsidRPr="00002F7D">
        <w:rPr>
          <w:rFonts w:eastAsia="Times New Roman" w:cs="Times New Roman"/>
          <w:color w:val="000000"/>
          <w:sz w:val="20"/>
          <w:szCs w:val="20"/>
        </w:rPr>
        <w:t>ŞANLIURFA</w:t>
      </w:r>
      <w:r w:rsidR="009431DF" w:rsidRPr="00002F7D">
        <w:rPr>
          <w:rFonts w:eastAsia="Times New Roman" w:cs="Times New Roman"/>
          <w:spacing w:val="-14"/>
          <w:sz w:val="20"/>
          <w:szCs w:val="20"/>
        </w:rPr>
        <w:t xml:space="preserve"> </w:t>
      </w:r>
      <w:r w:rsidR="009431DF" w:rsidRPr="00002F7D">
        <w:rPr>
          <w:rFonts w:eastAsia="Times New Roman" w:cs="Times New Roman"/>
          <w:color w:val="000000"/>
          <w:sz w:val="20"/>
          <w:szCs w:val="20"/>
        </w:rPr>
        <w:t>TEKNO-GIRIŞIMCILIK</w:t>
      </w:r>
      <w:r w:rsidR="009431DF" w:rsidRPr="00002F7D">
        <w:rPr>
          <w:rFonts w:eastAsia="Times New Roman" w:cs="Times New Roman"/>
          <w:spacing w:val="-14"/>
          <w:sz w:val="20"/>
          <w:szCs w:val="20"/>
        </w:rPr>
        <w:t xml:space="preserve"> </w:t>
      </w:r>
      <w:r w:rsidR="009431DF" w:rsidRPr="00002F7D">
        <w:rPr>
          <w:rFonts w:eastAsia="Times New Roman" w:cs="Times New Roman"/>
          <w:color w:val="000000"/>
          <w:sz w:val="20"/>
          <w:szCs w:val="20"/>
        </w:rPr>
        <w:t>VE</w:t>
      </w:r>
      <w:r w:rsidR="009431DF" w:rsidRPr="00002F7D">
        <w:rPr>
          <w:rFonts w:eastAsia="Times New Roman" w:cs="Times New Roman"/>
          <w:spacing w:val="-15"/>
          <w:sz w:val="20"/>
          <w:szCs w:val="20"/>
        </w:rPr>
        <w:t xml:space="preserve"> </w:t>
      </w:r>
      <w:r w:rsidR="009431DF" w:rsidRPr="00002F7D">
        <w:rPr>
          <w:rFonts w:eastAsia="Times New Roman" w:cs="Times New Roman"/>
          <w:color w:val="000000"/>
          <w:sz w:val="20"/>
          <w:szCs w:val="20"/>
        </w:rPr>
        <w:t>İNOVASYON</w:t>
      </w:r>
      <w:r w:rsidR="009431DF" w:rsidRPr="00002F7D">
        <w:rPr>
          <w:rFonts w:eastAsia="Times New Roman" w:cs="Times New Roman"/>
          <w:spacing w:val="-15"/>
          <w:sz w:val="20"/>
          <w:szCs w:val="20"/>
        </w:rPr>
        <w:t xml:space="preserve"> </w:t>
      </w:r>
      <w:r w:rsidR="009431DF">
        <w:rPr>
          <w:rFonts w:eastAsia="Times New Roman" w:cs="Times New Roman"/>
          <w:spacing w:val="-15"/>
          <w:sz w:val="20"/>
          <w:szCs w:val="20"/>
        </w:rPr>
        <w:t xml:space="preserve">MERKEZI </w:t>
      </w:r>
      <w:r w:rsidRPr="00051297">
        <w:rPr>
          <w:b/>
          <w:lang w:val="tr-TR"/>
        </w:rPr>
        <w:t>&gt; SÖZLEŞMESİ</w:t>
      </w:r>
      <w:bookmarkEnd w:id="14"/>
      <w:bookmarkEnd w:id="15"/>
    </w:p>
    <w:p w14:paraId="23E9A5DC" w14:textId="77777777" w:rsidR="00DC19F5" w:rsidRPr="00051297" w:rsidRDefault="00DC19F5" w:rsidP="00DC19F5">
      <w:pPr>
        <w:rPr>
          <w:color w:val="000000"/>
          <w:sz w:val="20"/>
          <w:lang w:val="tr-TR"/>
        </w:rPr>
      </w:pPr>
      <w:r w:rsidRPr="00051297">
        <w:rPr>
          <w:color w:val="000000"/>
          <w:sz w:val="20"/>
          <w:lang w:val="tr-TR"/>
        </w:rPr>
        <w:t>Bir tarafta</w:t>
      </w:r>
    </w:p>
    <w:p w14:paraId="558CB160" w14:textId="77777777" w:rsidR="00DC19F5" w:rsidRPr="00051297" w:rsidRDefault="00DC19F5" w:rsidP="00DC19F5">
      <w:pPr>
        <w:rPr>
          <w:color w:val="000000"/>
          <w:sz w:val="20"/>
          <w:lang w:val="tr-TR"/>
        </w:rPr>
      </w:pPr>
      <w:r w:rsidRPr="00051297">
        <w:rPr>
          <w:color w:val="000000"/>
          <w:sz w:val="20"/>
          <w:lang w:val="tr-TR"/>
        </w:rPr>
        <w:t>&lt;</w:t>
      </w:r>
      <w:r w:rsidRPr="00051297">
        <w:rPr>
          <w:color w:val="000000"/>
          <w:sz w:val="20"/>
          <w:highlight w:val="lightGray"/>
          <w:lang w:val="tr-TR"/>
        </w:rPr>
        <w:t>Sözleşme Makamının (Mali Destek Yararlanıcısının) resmi adı ve adresi</w:t>
      </w:r>
      <w:r w:rsidRPr="00051297">
        <w:rPr>
          <w:color w:val="000000"/>
          <w:sz w:val="20"/>
          <w:lang w:val="tr-TR"/>
        </w:rPr>
        <w:t xml:space="preserve"> &gt;</w:t>
      </w:r>
    </w:p>
    <w:p w14:paraId="117DA285" w14:textId="77777777" w:rsidR="00DC19F5" w:rsidRPr="00051297" w:rsidRDefault="00DC19F5" w:rsidP="00DC19F5">
      <w:pPr>
        <w:rPr>
          <w:color w:val="000000"/>
          <w:sz w:val="20"/>
          <w:lang w:val="tr-TR"/>
        </w:rPr>
      </w:pPr>
      <w:r w:rsidRPr="00051297">
        <w:rPr>
          <w:color w:val="000000"/>
          <w:sz w:val="20"/>
          <w:lang w:val="tr-TR"/>
        </w:rPr>
        <w:t>("Sözleşme Makamı"), ve</w:t>
      </w:r>
    </w:p>
    <w:p w14:paraId="1BD07859" w14:textId="77777777" w:rsidR="00DC19F5" w:rsidRPr="00051297" w:rsidRDefault="00DC19F5" w:rsidP="00DC19F5">
      <w:pPr>
        <w:rPr>
          <w:color w:val="000000"/>
          <w:sz w:val="20"/>
          <w:lang w:val="tr-TR"/>
        </w:rPr>
      </w:pPr>
      <w:r w:rsidRPr="00051297">
        <w:rPr>
          <w:color w:val="000000"/>
          <w:sz w:val="20"/>
          <w:lang w:val="tr-TR"/>
        </w:rPr>
        <w:t>Diğer tarafta</w:t>
      </w:r>
    </w:p>
    <w:p w14:paraId="27A5B25E" w14:textId="77777777" w:rsidR="00DC19F5" w:rsidRPr="00051297" w:rsidRDefault="00DC19F5" w:rsidP="00DC19F5">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14:paraId="1AB8974B" w14:textId="77777777" w:rsidR="00DC19F5" w:rsidRPr="00051297" w:rsidRDefault="00DC19F5" w:rsidP="00DC19F5">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unvanı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14:paraId="3690D53D" w14:textId="77777777" w:rsidR="00DC19F5" w:rsidRPr="00051297" w:rsidRDefault="00DC19F5" w:rsidP="00DC19F5">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14:paraId="6D515974" w14:textId="77777777" w:rsidR="00DC19F5" w:rsidRPr="00051297" w:rsidRDefault="00DC19F5" w:rsidP="00DC19F5">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14:paraId="64E19E3D" w14:textId="77777777" w:rsidR="00DC19F5" w:rsidRPr="00051297" w:rsidRDefault="00DC19F5" w:rsidP="00DC19F5">
      <w:pPr>
        <w:rPr>
          <w:color w:val="000000"/>
          <w:sz w:val="20"/>
          <w:lang w:val="tr-TR"/>
        </w:rPr>
      </w:pPr>
      <w:r w:rsidRPr="00051297">
        <w:rPr>
          <w:color w:val="000000"/>
          <w:sz w:val="20"/>
          <w:lang w:val="tr-TR"/>
        </w:rPr>
        <w:t xml:space="preserve">&lt;Vergi dairesi ve numarası&gt;,  </w:t>
      </w:r>
    </w:p>
    <w:p w14:paraId="3E8087F7" w14:textId="77777777" w:rsidR="00DC19F5" w:rsidRPr="00051297" w:rsidRDefault="00DC19F5" w:rsidP="00DC19F5">
      <w:pPr>
        <w:rPr>
          <w:color w:val="000000"/>
          <w:sz w:val="20"/>
          <w:lang w:val="tr-TR"/>
        </w:rPr>
      </w:pPr>
      <w:r w:rsidRPr="00051297">
        <w:rPr>
          <w:color w:val="000000"/>
          <w:sz w:val="20"/>
          <w:lang w:val="tr-TR"/>
        </w:rPr>
        <w:t xml:space="preserve">(“Yüklenici”) olmak üzere,  taraflar aşağıdaki hususlarda anlaşmışlardır: </w:t>
      </w:r>
    </w:p>
    <w:p w14:paraId="63ECE798" w14:textId="77777777" w:rsidR="00DC19F5" w:rsidRPr="00051297" w:rsidRDefault="00DC19F5" w:rsidP="00DC19F5">
      <w:pPr>
        <w:jc w:val="center"/>
        <w:rPr>
          <w:b/>
          <w:sz w:val="20"/>
          <w:szCs w:val="20"/>
          <w:lang w:val="tr-TR"/>
        </w:rPr>
      </w:pPr>
      <w:bookmarkStart w:id="16" w:name="_Toc179364467"/>
      <w:bookmarkStart w:id="17" w:name="_Toc232234024"/>
    </w:p>
    <w:p w14:paraId="127D9C65" w14:textId="77777777" w:rsidR="00DC19F5" w:rsidRPr="00051297" w:rsidRDefault="00DC19F5" w:rsidP="00DC19F5">
      <w:pPr>
        <w:ind w:firstLine="0"/>
        <w:jc w:val="center"/>
        <w:rPr>
          <w:b/>
          <w:sz w:val="20"/>
          <w:szCs w:val="20"/>
          <w:lang w:val="tr-TR"/>
        </w:rPr>
      </w:pPr>
      <w:r w:rsidRPr="00051297">
        <w:rPr>
          <w:b/>
          <w:sz w:val="20"/>
          <w:szCs w:val="20"/>
          <w:lang w:val="tr-TR"/>
        </w:rPr>
        <w:t>ÖZEL KOŞULLAR</w:t>
      </w:r>
      <w:bookmarkEnd w:id="16"/>
      <w:bookmarkEnd w:id="17"/>
    </w:p>
    <w:p w14:paraId="77E590ED" w14:textId="77777777" w:rsidR="00DC19F5" w:rsidRPr="00051297" w:rsidRDefault="00DC19F5" w:rsidP="00DC19F5">
      <w:pPr>
        <w:pStyle w:val="ListeNumaras"/>
        <w:spacing w:after="120"/>
        <w:rPr>
          <w:b/>
          <w:color w:val="000000"/>
          <w:sz w:val="20"/>
          <w:lang w:val="tr-TR"/>
        </w:rPr>
      </w:pPr>
      <w:r w:rsidRPr="00051297">
        <w:rPr>
          <w:b/>
          <w:color w:val="000000"/>
          <w:sz w:val="20"/>
          <w:lang w:val="tr-TR"/>
        </w:rPr>
        <w:t xml:space="preserve"> Konu</w:t>
      </w:r>
    </w:p>
    <w:p w14:paraId="3CF5C3D1" w14:textId="0EE0FC58" w:rsidR="00DC19F5" w:rsidRPr="00051297" w:rsidRDefault="00DC19F5" w:rsidP="00DC19F5">
      <w:pPr>
        <w:rPr>
          <w:color w:val="000000"/>
          <w:sz w:val="20"/>
          <w:lang w:val="tr-TR"/>
        </w:rPr>
      </w:pPr>
      <w:r w:rsidRPr="00051297">
        <w:rPr>
          <w:color w:val="000000"/>
          <w:sz w:val="20"/>
          <w:lang w:val="tr-TR"/>
        </w:rPr>
        <w:t xml:space="preserve">Bu Sözleşmenin Konusu </w:t>
      </w:r>
      <w:r w:rsidR="001F312D">
        <w:rPr>
          <w:color w:val="000000"/>
          <w:sz w:val="20"/>
          <w:highlight w:val="lightGray"/>
          <w:lang w:val="tr-TR"/>
        </w:rPr>
        <w:t>Şanlıurfa/Haliliye</w:t>
      </w:r>
      <w:r w:rsidRPr="00051297">
        <w:rPr>
          <w:color w:val="000000"/>
          <w:sz w:val="20"/>
          <w:lang w:val="tr-TR"/>
        </w:rPr>
        <w:t xml:space="preserve"> ‘da uygulanacak </w:t>
      </w:r>
      <w:r w:rsidR="007B2003" w:rsidRPr="00002F7D">
        <w:rPr>
          <w:rFonts w:eastAsia="Times New Roman" w:cs="Times New Roman"/>
          <w:color w:val="000000"/>
          <w:sz w:val="20"/>
          <w:szCs w:val="20"/>
        </w:rPr>
        <w:t>Şanlıurfa</w:t>
      </w:r>
      <w:r w:rsidR="007B2003" w:rsidRPr="00002F7D">
        <w:rPr>
          <w:rFonts w:eastAsia="Times New Roman" w:cs="Times New Roman"/>
          <w:spacing w:val="-14"/>
          <w:sz w:val="20"/>
          <w:szCs w:val="20"/>
        </w:rPr>
        <w:t xml:space="preserve"> </w:t>
      </w:r>
      <w:r w:rsidR="007B2003" w:rsidRPr="00002F7D">
        <w:rPr>
          <w:rFonts w:eastAsia="Times New Roman" w:cs="Times New Roman"/>
          <w:color w:val="000000"/>
          <w:sz w:val="20"/>
          <w:szCs w:val="20"/>
        </w:rPr>
        <w:t>Tekno-Girişimcilik</w:t>
      </w:r>
      <w:r w:rsidR="007B2003" w:rsidRPr="00002F7D">
        <w:rPr>
          <w:rFonts w:eastAsia="Times New Roman" w:cs="Times New Roman"/>
          <w:spacing w:val="-14"/>
          <w:sz w:val="20"/>
          <w:szCs w:val="20"/>
        </w:rPr>
        <w:t xml:space="preserve"> </w:t>
      </w:r>
      <w:r w:rsidR="007B2003" w:rsidRPr="00002F7D">
        <w:rPr>
          <w:rFonts w:eastAsia="Times New Roman" w:cs="Times New Roman"/>
          <w:color w:val="000000"/>
          <w:sz w:val="20"/>
          <w:szCs w:val="20"/>
        </w:rPr>
        <w:t>ve</w:t>
      </w:r>
      <w:r w:rsidR="007B2003" w:rsidRPr="00002F7D">
        <w:rPr>
          <w:rFonts w:eastAsia="Times New Roman" w:cs="Times New Roman"/>
          <w:spacing w:val="-15"/>
          <w:sz w:val="20"/>
          <w:szCs w:val="20"/>
        </w:rPr>
        <w:t xml:space="preserve"> </w:t>
      </w:r>
      <w:r w:rsidR="007B2003" w:rsidRPr="00002F7D">
        <w:rPr>
          <w:rFonts w:eastAsia="Times New Roman" w:cs="Times New Roman"/>
          <w:color w:val="000000"/>
          <w:sz w:val="20"/>
          <w:szCs w:val="20"/>
        </w:rPr>
        <w:t>İnovasyon</w:t>
      </w:r>
      <w:r w:rsidR="00206E44">
        <w:rPr>
          <w:rFonts w:eastAsia="Times New Roman" w:cs="Times New Roman"/>
          <w:color w:val="000000"/>
          <w:sz w:val="20"/>
          <w:szCs w:val="20"/>
        </w:rPr>
        <w:t xml:space="preserve"> </w:t>
      </w:r>
      <w:r w:rsidR="005B197F">
        <w:rPr>
          <w:rFonts w:eastAsia="Times New Roman" w:cs="Times New Roman"/>
          <w:color w:val="000000"/>
          <w:sz w:val="20"/>
          <w:szCs w:val="20"/>
        </w:rPr>
        <w:t>M</w:t>
      </w:r>
      <w:r w:rsidR="00206E44">
        <w:rPr>
          <w:rFonts w:eastAsia="Times New Roman" w:cs="Times New Roman"/>
          <w:color w:val="000000"/>
          <w:sz w:val="20"/>
          <w:szCs w:val="20"/>
        </w:rPr>
        <w:t>erkezi</w:t>
      </w:r>
      <w:r w:rsidRPr="00051297">
        <w:rPr>
          <w:color w:val="000000"/>
          <w:sz w:val="20"/>
          <w:lang w:val="tr-TR"/>
        </w:rPr>
        <w:t>d</w:t>
      </w:r>
      <w:r w:rsidR="00DF6570">
        <w:rPr>
          <w:color w:val="000000"/>
          <w:sz w:val="20"/>
          <w:lang w:val="tr-TR"/>
        </w:rPr>
        <w:t>i</w:t>
      </w:r>
      <w:r w:rsidRPr="00051297">
        <w:rPr>
          <w:color w:val="000000"/>
          <w:sz w:val="20"/>
          <w:lang w:val="tr-TR"/>
        </w:rPr>
        <w:t xml:space="preserve">r. </w:t>
      </w:r>
    </w:p>
    <w:p w14:paraId="3B65FC2C" w14:textId="77777777" w:rsidR="00DC19F5" w:rsidRPr="00051297" w:rsidRDefault="00DC19F5" w:rsidP="00DC19F5">
      <w:pPr>
        <w:pStyle w:val="ListeNumaras"/>
        <w:spacing w:after="120"/>
        <w:rPr>
          <w:b/>
          <w:color w:val="000000"/>
          <w:sz w:val="20"/>
          <w:lang w:val="tr-TR"/>
        </w:rPr>
      </w:pPr>
      <w:r w:rsidRPr="00051297">
        <w:rPr>
          <w:b/>
          <w:color w:val="000000"/>
          <w:sz w:val="20"/>
          <w:lang w:val="tr-TR"/>
        </w:rPr>
        <w:t>Sözleşmenin Yapısı</w:t>
      </w:r>
    </w:p>
    <w:p w14:paraId="5287F641" w14:textId="77777777" w:rsidR="00DC19F5" w:rsidRPr="00051297" w:rsidRDefault="00DC19F5" w:rsidP="00DC19F5">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14:paraId="44FF0663" w14:textId="77777777" w:rsidR="00DC19F5" w:rsidRPr="00051297" w:rsidRDefault="00DC19F5" w:rsidP="00DC19F5">
      <w:pPr>
        <w:spacing w:after="120"/>
        <w:rPr>
          <w:color w:val="000000"/>
          <w:sz w:val="20"/>
          <w:lang w:val="tr-TR"/>
        </w:rPr>
      </w:pPr>
      <w:r w:rsidRPr="00051297">
        <w:rPr>
          <w:color w:val="000000"/>
          <w:sz w:val="20"/>
          <w:lang w:val="tr-TR"/>
        </w:rPr>
        <w:t>Ek-1: Genel Koşullar</w:t>
      </w:r>
    </w:p>
    <w:p w14:paraId="06A4D797" w14:textId="77777777" w:rsidR="00DC19F5" w:rsidRPr="00051297" w:rsidRDefault="00DC19F5" w:rsidP="00DC19F5">
      <w:pPr>
        <w:spacing w:after="120"/>
        <w:rPr>
          <w:color w:val="000000"/>
          <w:sz w:val="20"/>
          <w:lang w:val="tr-TR"/>
        </w:rPr>
      </w:pPr>
      <w:r w:rsidRPr="00051297">
        <w:rPr>
          <w:color w:val="000000"/>
          <w:sz w:val="20"/>
          <w:lang w:val="tr-TR"/>
        </w:rPr>
        <w:t>Ek-2: Teknik Şartname (İş Tanımı)</w:t>
      </w:r>
    </w:p>
    <w:p w14:paraId="7CEF643D" w14:textId="77777777" w:rsidR="00DC19F5" w:rsidRPr="00051297" w:rsidRDefault="00DC19F5" w:rsidP="00DC19F5">
      <w:pPr>
        <w:spacing w:after="120"/>
        <w:rPr>
          <w:color w:val="000000"/>
          <w:sz w:val="20"/>
          <w:lang w:val="tr-TR"/>
        </w:rPr>
      </w:pPr>
      <w:r w:rsidRPr="00051297">
        <w:rPr>
          <w:color w:val="000000"/>
          <w:sz w:val="20"/>
          <w:lang w:val="tr-TR"/>
        </w:rPr>
        <w:t>Ek-3: Teknik Teklif  &lt;</w:t>
      </w:r>
      <w:r w:rsidRPr="00051297">
        <w:rPr>
          <w:color w:val="000000"/>
          <w:sz w:val="20"/>
          <w:highlight w:val="lightGray"/>
          <w:lang w:val="tr-TR"/>
        </w:rPr>
        <w:t>Hizmet Alımlarında Organizasyon ve Metodoloji ve Kilit Uzmanların Özgeçmişleri dahil</w:t>
      </w:r>
      <w:r w:rsidRPr="00051297">
        <w:rPr>
          <w:color w:val="000000"/>
          <w:sz w:val="20"/>
          <w:lang w:val="tr-TR"/>
        </w:rPr>
        <w:t>&gt;</w:t>
      </w:r>
    </w:p>
    <w:p w14:paraId="06E574B2" w14:textId="77777777" w:rsidR="00DC19F5" w:rsidRPr="00051297" w:rsidRDefault="00DC19F5" w:rsidP="00DC19F5">
      <w:pPr>
        <w:spacing w:after="120"/>
        <w:rPr>
          <w:color w:val="000000"/>
          <w:sz w:val="20"/>
          <w:lang w:val="tr-TR"/>
        </w:rPr>
      </w:pPr>
      <w:r w:rsidRPr="00051297">
        <w:rPr>
          <w:color w:val="000000"/>
          <w:sz w:val="20"/>
          <w:lang w:val="tr-TR"/>
        </w:rPr>
        <w:t>Ek-4: Mali Teklif (Bütçe Dökümü)</w:t>
      </w:r>
    </w:p>
    <w:p w14:paraId="2BBA7FF2" w14:textId="77777777" w:rsidR="00DC19F5" w:rsidRPr="00051297" w:rsidRDefault="00DC19F5" w:rsidP="00DC19F5">
      <w:pPr>
        <w:spacing w:after="120"/>
        <w:rPr>
          <w:color w:val="000000"/>
          <w:sz w:val="20"/>
          <w:lang w:val="tr-TR"/>
        </w:rPr>
      </w:pPr>
      <w:r w:rsidRPr="00051297">
        <w:rPr>
          <w:color w:val="000000"/>
          <w:sz w:val="20"/>
          <w:lang w:val="tr-TR"/>
        </w:rPr>
        <w:t>Ek-5: Standart Formlar ve Diğer Gerekli Belgeler</w:t>
      </w:r>
    </w:p>
    <w:p w14:paraId="2CCB31FE" w14:textId="77777777" w:rsidR="00DC19F5" w:rsidRPr="00051297" w:rsidRDefault="00DC19F5" w:rsidP="00DC19F5">
      <w:pPr>
        <w:rPr>
          <w:color w:val="000000"/>
          <w:sz w:val="20"/>
          <w:u w:val="single"/>
          <w:lang w:val="tr-TR"/>
        </w:rPr>
      </w:pPr>
    </w:p>
    <w:p w14:paraId="0A49B744" w14:textId="77777777" w:rsidR="00DC19F5" w:rsidRPr="00051297" w:rsidRDefault="00DC19F5" w:rsidP="00DC19F5">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14:paraId="490864F3" w14:textId="77777777" w:rsidR="00DC19F5" w:rsidRPr="00051297" w:rsidRDefault="00DC19F5" w:rsidP="00DC19F5">
      <w:pPr>
        <w:pStyle w:val="ListeNumaras"/>
        <w:spacing w:after="120"/>
        <w:rPr>
          <w:b/>
          <w:color w:val="000000"/>
          <w:sz w:val="20"/>
          <w:lang w:val="tr-TR"/>
        </w:rPr>
      </w:pPr>
      <w:r w:rsidRPr="00051297">
        <w:rPr>
          <w:b/>
          <w:color w:val="000000"/>
          <w:sz w:val="20"/>
          <w:lang w:val="tr-TR"/>
        </w:rPr>
        <w:t>Sözleşme bedeli ve Ödemeler</w:t>
      </w:r>
    </w:p>
    <w:p w14:paraId="62158F6C" w14:textId="77777777" w:rsidR="00DC19F5" w:rsidRPr="00051297" w:rsidRDefault="00DC19F5" w:rsidP="00DC19F5">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14:paraId="702C1792" w14:textId="5EA39DEA" w:rsidR="00DC19F5" w:rsidRPr="00051297" w:rsidRDefault="00DC19F5" w:rsidP="00DC19F5">
      <w:pPr>
        <w:pStyle w:val="Text1"/>
        <w:tabs>
          <w:tab w:val="decimal" w:pos="7938"/>
        </w:tabs>
        <w:spacing w:after="0"/>
        <w:ind w:left="0"/>
        <w:rPr>
          <w:color w:val="000000"/>
          <w:sz w:val="20"/>
          <w:lang w:val="tr-TR"/>
        </w:rPr>
      </w:pPr>
      <w:r w:rsidRPr="00051297">
        <w:rPr>
          <w:color w:val="000000"/>
          <w:sz w:val="20"/>
          <w:lang w:val="tr-TR"/>
        </w:rPr>
        <w:t xml:space="preserve">Sözleşme kapsamında ön ödeme </w:t>
      </w:r>
      <w:r w:rsidRPr="00051297">
        <w:rPr>
          <w:color w:val="000000"/>
          <w:sz w:val="20"/>
          <w:highlight w:val="lightGray"/>
          <w:lang w:val="tr-TR"/>
        </w:rPr>
        <w:t>yapılmayacaktır</w:t>
      </w:r>
      <w:r w:rsidR="00DF6570">
        <w:rPr>
          <w:color w:val="000000"/>
          <w:sz w:val="20"/>
          <w:highlight w:val="lightGray"/>
          <w:lang w:val="tr-TR"/>
        </w:rPr>
        <w:t>.</w:t>
      </w:r>
    </w:p>
    <w:p w14:paraId="6691271C" w14:textId="77777777" w:rsidR="00DC19F5" w:rsidRPr="00051297" w:rsidRDefault="00DC19F5" w:rsidP="00DC19F5">
      <w:pPr>
        <w:pStyle w:val="Text1"/>
        <w:tabs>
          <w:tab w:val="decimal" w:pos="7938"/>
        </w:tabs>
        <w:spacing w:after="0"/>
        <w:ind w:left="0"/>
        <w:rPr>
          <w:color w:val="000000"/>
          <w:sz w:val="20"/>
          <w:lang w:val="tr-TR"/>
        </w:rPr>
      </w:pPr>
    </w:p>
    <w:p w14:paraId="69964CBD" w14:textId="77777777" w:rsidR="00DC19F5" w:rsidRPr="00051297" w:rsidRDefault="00DC19F5" w:rsidP="00DC19F5">
      <w:pPr>
        <w:rPr>
          <w:bCs/>
          <w:highlight w:val="lightGray"/>
          <w:lang w:val="tr-TR"/>
        </w:rPr>
      </w:pPr>
      <w:r w:rsidRPr="00051297">
        <w:rPr>
          <w:b/>
          <w:i/>
          <w:color w:val="000000"/>
          <w:sz w:val="20"/>
          <w:lang w:val="tr-TR"/>
        </w:rPr>
        <w:t>&lt;</w:t>
      </w:r>
      <w:r w:rsidRPr="00051297">
        <w:rPr>
          <w:bCs/>
          <w:i/>
          <w:lang w:val="tr-TR"/>
        </w:rPr>
        <w:t xml:space="preserve"> </w:t>
      </w:r>
      <w:r w:rsidRPr="00051297">
        <w:rPr>
          <w:bCs/>
          <w:iCs/>
          <w:sz w:val="20"/>
          <w:highlight w:val="lightGray"/>
          <w:lang w:val="tr-TR"/>
        </w:rPr>
        <w:t>Yapım işi / hizmet alımı sözleşmelerinde:</w:t>
      </w:r>
      <w:r w:rsidRPr="00051297">
        <w:rPr>
          <w:bCs/>
          <w:iCs/>
          <w:sz w:val="20"/>
          <w:highlight w:val="lightGray"/>
          <w:lang w:val="tr-TR"/>
        </w:rPr>
        <w:tab/>
        <w:t xml:space="preserv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051297">
        <w:rPr>
          <w:bCs/>
          <w:highlight w:val="lightGray"/>
          <w:lang w:val="tr-TR"/>
        </w:rPr>
        <w:t xml:space="preserve"> &gt;</w:t>
      </w:r>
    </w:p>
    <w:p w14:paraId="460ADA42" w14:textId="77777777" w:rsidR="00DC19F5" w:rsidRPr="00051297" w:rsidRDefault="00DC19F5" w:rsidP="00DC19F5">
      <w:pPr>
        <w:rPr>
          <w:bCs/>
          <w:lang w:val="tr-TR"/>
        </w:rPr>
      </w:pPr>
      <w:r w:rsidRPr="00051297">
        <w:rPr>
          <w:bCs/>
          <w:highlight w:val="lightGray"/>
          <w:lang w:val="tr-TR"/>
        </w:rPr>
        <w:lastRenderedPageBreak/>
        <w:t>&lt;</w:t>
      </w:r>
      <w:r w:rsidRPr="00051297">
        <w:rPr>
          <w:bCs/>
          <w:iCs/>
          <w:sz w:val="20"/>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Pr="00051297">
        <w:rPr>
          <w:bCs/>
          <w:highlight w:val="lightGray"/>
          <w:lang w:val="tr-TR"/>
        </w:rPr>
        <w:t>.&gt;</w:t>
      </w:r>
    </w:p>
    <w:p w14:paraId="2963E986" w14:textId="77777777" w:rsidR="00DC19F5" w:rsidRPr="00051297" w:rsidRDefault="00DC19F5" w:rsidP="00DC19F5">
      <w:pPr>
        <w:pStyle w:val="ListeNumaras"/>
        <w:keepNext/>
        <w:spacing w:after="120"/>
        <w:ind w:left="1248"/>
        <w:rPr>
          <w:b/>
          <w:color w:val="000000"/>
          <w:sz w:val="20"/>
          <w:lang w:val="tr-TR"/>
        </w:rPr>
      </w:pPr>
      <w:r w:rsidRPr="00051297">
        <w:rPr>
          <w:b/>
          <w:color w:val="000000"/>
          <w:sz w:val="20"/>
          <w:lang w:val="tr-TR"/>
        </w:rPr>
        <w:t xml:space="preserve">Başlama tarihi </w:t>
      </w:r>
    </w:p>
    <w:p w14:paraId="79028175" w14:textId="77777777" w:rsidR="00DC19F5" w:rsidRPr="00051297" w:rsidRDefault="00DC19F5" w:rsidP="00DC19F5">
      <w:pPr>
        <w:rPr>
          <w:color w:val="000000"/>
          <w:sz w:val="20"/>
          <w:lang w:val="tr-TR"/>
        </w:rPr>
      </w:pPr>
      <w:r w:rsidRPr="00051297">
        <w:rPr>
          <w:color w:val="000000"/>
          <w:sz w:val="20"/>
          <w:lang w:val="tr-TR"/>
        </w:rPr>
        <w:t>Uygulamaya başlama tarihi &lt;</w:t>
      </w:r>
      <w:r w:rsidRPr="00051297">
        <w:rPr>
          <w:color w:val="000000"/>
          <w:sz w:val="20"/>
          <w:highlight w:val="lightGray"/>
          <w:lang w:val="tr-TR"/>
        </w:rPr>
        <w:t>tarih / sözleşmenin her iki tarafça imzalandığı tarih</w:t>
      </w:r>
      <w:r w:rsidRPr="00051297">
        <w:rPr>
          <w:color w:val="000000"/>
          <w:sz w:val="20"/>
          <w:lang w:val="tr-TR"/>
        </w:rPr>
        <w:t xml:space="preserve"> &gt; şeklindedir.</w:t>
      </w:r>
    </w:p>
    <w:p w14:paraId="702D6627" w14:textId="77777777" w:rsidR="00DC19F5" w:rsidRPr="00051297" w:rsidRDefault="00DC19F5" w:rsidP="00DC19F5">
      <w:pPr>
        <w:pStyle w:val="ListeNumaras"/>
        <w:spacing w:after="120"/>
        <w:rPr>
          <w:b/>
          <w:color w:val="000000"/>
          <w:sz w:val="20"/>
          <w:lang w:val="tr-TR"/>
        </w:rPr>
      </w:pPr>
      <w:r w:rsidRPr="00051297">
        <w:rPr>
          <w:b/>
          <w:color w:val="000000"/>
          <w:sz w:val="20"/>
          <w:lang w:val="tr-TR"/>
        </w:rPr>
        <w:t xml:space="preserve">Uygulama Süresi </w:t>
      </w:r>
    </w:p>
    <w:p w14:paraId="18B4E1BA" w14:textId="66642663" w:rsidR="00DC19F5" w:rsidRPr="00051297" w:rsidRDefault="00DC19F5" w:rsidP="00DC19F5">
      <w:pPr>
        <w:rPr>
          <w:color w:val="000000"/>
          <w:sz w:val="20"/>
          <w:lang w:val="tr-TR"/>
        </w:rPr>
      </w:pPr>
      <w:r w:rsidRPr="001F3F79">
        <w:rPr>
          <w:color w:val="000000"/>
          <w:sz w:val="20"/>
          <w:lang w:val="tr-TR"/>
        </w:rPr>
        <w:t>Sözleşmenin II ve III no.lu ekleri dahilinde ifade edilen görevlerin uygulama süresi, sözleşmenin başlama tarihinden itibaren &lt;</w:t>
      </w:r>
      <w:r w:rsidR="00787EB3">
        <w:rPr>
          <w:color w:val="000000"/>
          <w:sz w:val="20"/>
          <w:lang w:val="tr-TR"/>
        </w:rPr>
        <w:t>2</w:t>
      </w:r>
      <w:r w:rsidRPr="001F3F79">
        <w:rPr>
          <w:color w:val="000000"/>
          <w:sz w:val="20"/>
          <w:lang w:val="tr-TR"/>
        </w:rPr>
        <w:t>&gt; aydır.</w:t>
      </w:r>
    </w:p>
    <w:p w14:paraId="6E446446" w14:textId="77777777" w:rsidR="00DC19F5" w:rsidRPr="00051297" w:rsidRDefault="00DC19F5" w:rsidP="00DC19F5">
      <w:pPr>
        <w:pStyle w:val="ListeNumaras"/>
        <w:spacing w:after="120"/>
        <w:rPr>
          <w:b/>
          <w:color w:val="000000"/>
          <w:sz w:val="20"/>
          <w:lang w:val="tr-TR"/>
        </w:rPr>
      </w:pPr>
      <w:bookmarkStart w:id="18" w:name="_Ref500218714"/>
      <w:r w:rsidRPr="00051297">
        <w:rPr>
          <w:b/>
          <w:color w:val="000000"/>
          <w:sz w:val="20"/>
          <w:lang w:val="tr-TR"/>
        </w:rPr>
        <w:t>Rapor</w:t>
      </w:r>
      <w:bookmarkEnd w:id="18"/>
      <w:r w:rsidRPr="00051297">
        <w:rPr>
          <w:b/>
          <w:color w:val="000000"/>
          <w:sz w:val="20"/>
          <w:lang w:val="tr-TR"/>
        </w:rPr>
        <w:t>lama</w:t>
      </w:r>
    </w:p>
    <w:p w14:paraId="50C7CB1D" w14:textId="77777777" w:rsidR="00DC19F5" w:rsidRPr="00051297" w:rsidRDefault="00DC19F5" w:rsidP="00DC19F5">
      <w:pPr>
        <w:rPr>
          <w:color w:val="000000"/>
          <w:sz w:val="20"/>
          <w:lang w:val="tr-TR"/>
        </w:rPr>
      </w:pPr>
      <w:r w:rsidRPr="00051297">
        <w:rPr>
          <w:color w:val="000000"/>
          <w:sz w:val="20"/>
          <w:lang w:val="tr-TR"/>
        </w:rPr>
        <w:t>Yüklenici, ilerleme raporlarını Genel Koşulların ilgili maddelerinde ve Şartnamede belirtildiği şekliyle sunar.</w:t>
      </w:r>
    </w:p>
    <w:p w14:paraId="1BC7F0C7" w14:textId="77777777" w:rsidR="00DC19F5" w:rsidRPr="00051297" w:rsidRDefault="00DC19F5" w:rsidP="00DC19F5">
      <w:pPr>
        <w:pStyle w:val="ListeNumaras"/>
        <w:spacing w:after="120"/>
        <w:rPr>
          <w:b/>
          <w:color w:val="000000"/>
          <w:sz w:val="20"/>
          <w:lang w:val="tr-TR"/>
        </w:rPr>
      </w:pPr>
      <w:r w:rsidRPr="00051297">
        <w:rPr>
          <w:b/>
          <w:color w:val="000000"/>
          <w:sz w:val="20"/>
          <w:lang w:val="tr-TR"/>
        </w:rPr>
        <w:t xml:space="preserve">İletişim-Tebligat Adresleri </w:t>
      </w:r>
    </w:p>
    <w:p w14:paraId="606CC294" w14:textId="77777777" w:rsidR="00DC19F5" w:rsidRPr="00051297"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4771A220" w14:textId="77777777" w:rsidR="00DC19F5" w:rsidRPr="00051297"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6D6570DA" w14:textId="77777777" w:rsidR="00DC19F5" w:rsidRPr="00051297" w:rsidRDefault="00DC19F5" w:rsidP="00DC19F5">
      <w:pPr>
        <w:pStyle w:val="ListeNumaras"/>
        <w:spacing w:after="120"/>
        <w:rPr>
          <w:b/>
          <w:color w:val="000000"/>
          <w:sz w:val="20"/>
          <w:lang w:val="tr-TR"/>
        </w:rPr>
      </w:pPr>
      <w:r w:rsidRPr="00051297">
        <w:rPr>
          <w:b/>
          <w:color w:val="000000"/>
          <w:sz w:val="20"/>
          <w:lang w:val="tr-TR"/>
        </w:rPr>
        <w:t xml:space="preserve">Sözleşmenin tabi olduğu hukuk ve dili </w:t>
      </w:r>
    </w:p>
    <w:p w14:paraId="67A7431E" w14:textId="77777777" w:rsidR="00DC19F5" w:rsidRPr="00051297" w:rsidRDefault="00DC19F5" w:rsidP="00DC19F5">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14:paraId="16C6D3B5" w14:textId="77777777" w:rsidR="00DC19F5" w:rsidRPr="00051297" w:rsidRDefault="00DC19F5" w:rsidP="00DC19F5">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14:paraId="64B47941" w14:textId="77777777" w:rsidR="00DC19F5" w:rsidRPr="00051297" w:rsidRDefault="00DC19F5" w:rsidP="00DC19F5">
      <w:pPr>
        <w:pStyle w:val="ListeNumaras"/>
        <w:spacing w:after="120"/>
        <w:rPr>
          <w:b/>
          <w:color w:val="000000"/>
          <w:sz w:val="20"/>
          <w:lang w:val="tr-TR"/>
        </w:rPr>
      </w:pPr>
      <w:r w:rsidRPr="00051297">
        <w:rPr>
          <w:b/>
          <w:color w:val="000000"/>
          <w:sz w:val="20"/>
          <w:lang w:val="tr-TR"/>
        </w:rPr>
        <w:t xml:space="preserve">Anlaşmazlıkların giderilmesi </w:t>
      </w:r>
    </w:p>
    <w:p w14:paraId="7A9C9CC9" w14:textId="77777777" w:rsidR="00DC19F5" w:rsidRPr="00051297" w:rsidRDefault="00DC19F5" w:rsidP="00DC19F5">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Pr="00051297">
        <w:rPr>
          <w:color w:val="000000"/>
          <w:sz w:val="20"/>
          <w:highlight w:val="lightGray"/>
          <w:lang w:val="tr-TR"/>
        </w:rPr>
        <w:t>&lt;yer adı&gt;</w:t>
      </w:r>
      <w:r w:rsidRPr="00051297">
        <w:rPr>
          <w:color w:val="000000"/>
          <w:sz w:val="20"/>
          <w:lang w:val="tr-TR"/>
        </w:rPr>
        <w:t xml:space="preserve"> mahkemelerince çözülür.</w:t>
      </w:r>
    </w:p>
    <w:p w14:paraId="6537B39E" w14:textId="77777777" w:rsidR="00DC19F5" w:rsidRPr="00051297" w:rsidRDefault="00DC19F5" w:rsidP="00DC19F5">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14:paraId="7CE7BCDD" w14:textId="77777777" w:rsidR="00914284" w:rsidRPr="00914284" w:rsidRDefault="00914284" w:rsidP="00914284">
      <w:pPr>
        <w:rPr>
          <w:b/>
          <w:color w:val="000000"/>
          <w:sz w:val="20"/>
          <w:lang w:val="tr-TR"/>
        </w:rPr>
      </w:pPr>
      <w:r w:rsidRPr="00914284">
        <w:rPr>
          <w:b/>
          <w:color w:val="000000"/>
          <w:sz w:val="20"/>
          <w:lang w:val="tr-TR"/>
        </w:rPr>
        <w:t>Madde (10)</w:t>
      </w:r>
      <w:r w:rsidRPr="00914284">
        <w:rPr>
          <w:b/>
          <w:color w:val="000000"/>
          <w:sz w:val="20"/>
          <w:lang w:val="tr-TR"/>
        </w:rPr>
        <w:tab/>
        <w:t>Teknik personel, makine, teçhizat ve ekipman bulundurulması</w:t>
      </w:r>
    </w:p>
    <w:p w14:paraId="61456F48" w14:textId="1E895264" w:rsidR="00914284" w:rsidRDefault="00914284" w:rsidP="00914284">
      <w:pPr>
        <w:rPr>
          <w:color w:val="000000"/>
          <w:sz w:val="20"/>
          <w:lang w:val="tr-TR"/>
        </w:rPr>
      </w:pPr>
      <w:r w:rsidRPr="00914284">
        <w:rPr>
          <w:color w:val="000000"/>
          <w:sz w:val="20"/>
          <w:lang w:val="tr-TR"/>
        </w:rPr>
        <w:t>Yüklenici,</w:t>
      </w:r>
      <w:r>
        <w:rPr>
          <w:color w:val="000000"/>
          <w:sz w:val="20"/>
          <w:lang w:val="tr-TR"/>
        </w:rPr>
        <w:t xml:space="preserve"> </w:t>
      </w:r>
      <w:r w:rsidRPr="00914284">
        <w:rPr>
          <w:color w:val="000000"/>
          <w:sz w:val="20"/>
          <w:lang w:val="tr-TR"/>
        </w:rPr>
        <w:t>maddesi uyarınca, idareye bildirdiği teknik personelin onaylandığının kendisine bildirildiği tarihten itibaren aşağıda adet ve unvanları belirtilen teknik personeli iş programına göre iş yerinde bulundurmak zorundadır.</w:t>
      </w:r>
    </w:p>
    <w:p w14:paraId="152A80A0" w14:textId="77777777" w:rsidR="00914284" w:rsidRPr="00914284" w:rsidRDefault="00914284" w:rsidP="00914284">
      <w:pPr>
        <w:rPr>
          <w:color w:val="000000"/>
          <w:sz w:val="20"/>
          <w:lang w:val="tr-TR"/>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850"/>
        <w:gridCol w:w="1850"/>
        <w:gridCol w:w="1850"/>
        <w:gridCol w:w="1850"/>
      </w:tblGrid>
      <w:tr w:rsidR="00914284" w:rsidRPr="00914284" w14:paraId="22FDC7FB" w14:textId="77777777" w:rsidTr="005B197F">
        <w:trPr>
          <w:trHeight w:val="90"/>
        </w:trPr>
        <w:tc>
          <w:tcPr>
            <w:tcW w:w="1850" w:type="dxa"/>
          </w:tcPr>
          <w:p w14:paraId="3FCB06E1" w14:textId="77777777" w:rsidR="00914284" w:rsidRPr="00914284" w:rsidRDefault="00914284" w:rsidP="005B197F">
            <w:pPr>
              <w:autoSpaceDE w:val="0"/>
              <w:autoSpaceDN w:val="0"/>
              <w:adjustRightInd w:val="0"/>
              <w:spacing w:before="0"/>
              <w:ind w:firstLine="0"/>
              <w:jc w:val="left"/>
              <w:rPr>
                <w:rFonts w:cs="Times New Roman"/>
                <w:color w:val="000000"/>
                <w:sz w:val="20"/>
                <w:szCs w:val="20"/>
                <w:lang w:val="tr-TR" w:bidi="ar-SA"/>
              </w:rPr>
            </w:pPr>
            <w:r w:rsidRPr="00914284">
              <w:rPr>
                <w:rFonts w:cs="Times New Roman"/>
                <w:color w:val="000000"/>
                <w:sz w:val="20"/>
                <w:szCs w:val="20"/>
                <w:lang w:val="tr-TR" w:bidi="ar-SA"/>
              </w:rPr>
              <w:t xml:space="preserve">Adet </w:t>
            </w:r>
          </w:p>
        </w:tc>
        <w:tc>
          <w:tcPr>
            <w:tcW w:w="1850" w:type="dxa"/>
          </w:tcPr>
          <w:p w14:paraId="6AD3CAE4" w14:textId="77777777" w:rsidR="00914284" w:rsidRPr="00914284" w:rsidRDefault="00914284" w:rsidP="005B197F">
            <w:pPr>
              <w:autoSpaceDE w:val="0"/>
              <w:autoSpaceDN w:val="0"/>
              <w:adjustRightInd w:val="0"/>
              <w:spacing w:before="0"/>
              <w:ind w:firstLine="0"/>
              <w:jc w:val="left"/>
              <w:rPr>
                <w:rFonts w:cs="Times New Roman"/>
                <w:color w:val="000000"/>
                <w:sz w:val="20"/>
                <w:szCs w:val="20"/>
                <w:lang w:val="tr-TR" w:bidi="ar-SA"/>
              </w:rPr>
            </w:pPr>
            <w:r w:rsidRPr="00914284">
              <w:rPr>
                <w:rFonts w:cs="Times New Roman"/>
                <w:color w:val="000000"/>
                <w:sz w:val="20"/>
                <w:szCs w:val="20"/>
                <w:lang w:val="tr-TR" w:bidi="ar-SA"/>
              </w:rPr>
              <w:t xml:space="preserve">Pozisyonu </w:t>
            </w:r>
          </w:p>
        </w:tc>
        <w:tc>
          <w:tcPr>
            <w:tcW w:w="1850" w:type="dxa"/>
          </w:tcPr>
          <w:p w14:paraId="5A1B6EE8" w14:textId="69D4E9AA" w:rsidR="00914284" w:rsidRPr="00914284" w:rsidRDefault="00914284" w:rsidP="005B197F">
            <w:pPr>
              <w:autoSpaceDE w:val="0"/>
              <w:autoSpaceDN w:val="0"/>
              <w:adjustRightInd w:val="0"/>
              <w:spacing w:before="0"/>
              <w:ind w:firstLine="0"/>
              <w:jc w:val="left"/>
              <w:rPr>
                <w:rFonts w:cs="Times New Roman"/>
                <w:color w:val="000000"/>
                <w:sz w:val="20"/>
                <w:szCs w:val="20"/>
                <w:lang w:val="tr-TR" w:bidi="ar-SA"/>
              </w:rPr>
            </w:pPr>
            <w:r w:rsidRPr="00914284">
              <w:rPr>
                <w:rFonts w:cs="Times New Roman"/>
                <w:color w:val="000000"/>
                <w:sz w:val="20"/>
                <w:szCs w:val="20"/>
                <w:lang w:val="tr-TR" w:bidi="ar-SA"/>
              </w:rPr>
              <w:t xml:space="preserve">Mesleki </w:t>
            </w:r>
            <w:r>
              <w:rPr>
                <w:rFonts w:cs="Times New Roman"/>
                <w:color w:val="000000"/>
                <w:sz w:val="20"/>
                <w:szCs w:val="20"/>
                <w:lang w:val="tr-TR" w:bidi="ar-SA"/>
              </w:rPr>
              <w:t>U</w:t>
            </w:r>
            <w:r w:rsidRPr="00914284">
              <w:rPr>
                <w:rFonts w:cs="Times New Roman"/>
                <w:color w:val="000000"/>
                <w:sz w:val="20"/>
                <w:szCs w:val="20"/>
                <w:lang w:val="tr-TR" w:bidi="ar-SA"/>
              </w:rPr>
              <w:t xml:space="preserve">nvanı </w:t>
            </w:r>
          </w:p>
        </w:tc>
        <w:tc>
          <w:tcPr>
            <w:tcW w:w="1850" w:type="dxa"/>
          </w:tcPr>
          <w:p w14:paraId="697AB1A4" w14:textId="77777777" w:rsidR="00914284" w:rsidRPr="00914284" w:rsidRDefault="00914284" w:rsidP="005B197F">
            <w:pPr>
              <w:autoSpaceDE w:val="0"/>
              <w:autoSpaceDN w:val="0"/>
              <w:adjustRightInd w:val="0"/>
              <w:spacing w:before="0"/>
              <w:ind w:firstLine="0"/>
              <w:jc w:val="left"/>
              <w:rPr>
                <w:rFonts w:cs="Times New Roman"/>
                <w:color w:val="000000"/>
                <w:sz w:val="20"/>
                <w:szCs w:val="20"/>
                <w:lang w:val="tr-TR" w:bidi="ar-SA"/>
              </w:rPr>
            </w:pPr>
            <w:r w:rsidRPr="00914284">
              <w:rPr>
                <w:rFonts w:cs="Times New Roman"/>
                <w:color w:val="000000"/>
                <w:sz w:val="20"/>
                <w:szCs w:val="20"/>
                <w:lang w:val="tr-TR" w:bidi="ar-SA"/>
              </w:rPr>
              <w:t xml:space="preserve">Mesleki Özellikleri </w:t>
            </w:r>
          </w:p>
        </w:tc>
      </w:tr>
      <w:tr w:rsidR="00914284" w:rsidRPr="00914284" w14:paraId="444BA31C" w14:textId="77777777" w:rsidTr="005B197F">
        <w:trPr>
          <w:trHeight w:val="90"/>
        </w:trPr>
        <w:tc>
          <w:tcPr>
            <w:tcW w:w="1850" w:type="dxa"/>
          </w:tcPr>
          <w:p w14:paraId="7AEB118B" w14:textId="24BD5392" w:rsidR="00914284" w:rsidRPr="00914284" w:rsidRDefault="00914284" w:rsidP="005B197F">
            <w:pPr>
              <w:autoSpaceDE w:val="0"/>
              <w:autoSpaceDN w:val="0"/>
              <w:adjustRightInd w:val="0"/>
              <w:spacing w:before="0"/>
              <w:ind w:firstLine="0"/>
              <w:jc w:val="left"/>
              <w:rPr>
                <w:rFonts w:cs="Times New Roman"/>
                <w:color w:val="000000"/>
                <w:sz w:val="20"/>
                <w:szCs w:val="20"/>
                <w:lang w:val="tr-TR" w:bidi="ar-SA"/>
              </w:rPr>
            </w:pPr>
            <w:r>
              <w:rPr>
                <w:rFonts w:cs="Times New Roman"/>
                <w:color w:val="000000"/>
                <w:sz w:val="20"/>
                <w:szCs w:val="20"/>
                <w:lang w:val="tr-TR" w:bidi="ar-SA"/>
              </w:rPr>
              <w:t>1</w:t>
            </w:r>
          </w:p>
        </w:tc>
        <w:tc>
          <w:tcPr>
            <w:tcW w:w="1850" w:type="dxa"/>
          </w:tcPr>
          <w:p w14:paraId="270CF4D0" w14:textId="6AD9D2B4" w:rsidR="00914284" w:rsidRPr="00914284" w:rsidRDefault="00914284" w:rsidP="005B197F">
            <w:pPr>
              <w:autoSpaceDE w:val="0"/>
              <w:autoSpaceDN w:val="0"/>
              <w:adjustRightInd w:val="0"/>
              <w:spacing w:before="0"/>
              <w:ind w:firstLine="0"/>
              <w:jc w:val="left"/>
              <w:rPr>
                <w:rFonts w:cs="Times New Roman"/>
                <w:color w:val="000000"/>
                <w:sz w:val="20"/>
                <w:szCs w:val="20"/>
                <w:lang w:val="tr-TR" w:bidi="ar-SA"/>
              </w:rPr>
            </w:pPr>
            <w:r w:rsidRPr="00914284">
              <w:rPr>
                <w:rFonts w:cs="Times New Roman"/>
                <w:color w:val="000000"/>
                <w:sz w:val="20"/>
                <w:szCs w:val="20"/>
                <w:lang w:val="tr-TR" w:bidi="ar-SA"/>
              </w:rPr>
              <w:t xml:space="preserve">Şantiye Şefi </w:t>
            </w:r>
          </w:p>
        </w:tc>
        <w:tc>
          <w:tcPr>
            <w:tcW w:w="1850" w:type="dxa"/>
          </w:tcPr>
          <w:p w14:paraId="37189805" w14:textId="0E2CE1A9" w:rsidR="00914284" w:rsidRPr="00914284" w:rsidRDefault="00914284" w:rsidP="005B197F">
            <w:pPr>
              <w:autoSpaceDE w:val="0"/>
              <w:autoSpaceDN w:val="0"/>
              <w:adjustRightInd w:val="0"/>
              <w:spacing w:before="0"/>
              <w:ind w:firstLine="0"/>
              <w:jc w:val="left"/>
              <w:rPr>
                <w:rFonts w:cs="Times New Roman"/>
                <w:color w:val="000000"/>
                <w:sz w:val="20"/>
                <w:szCs w:val="20"/>
                <w:lang w:val="tr-TR" w:bidi="ar-SA"/>
              </w:rPr>
            </w:pPr>
            <w:r w:rsidRPr="00914284">
              <w:rPr>
                <w:rFonts w:cs="Times New Roman"/>
                <w:color w:val="000000"/>
                <w:sz w:val="20"/>
                <w:szCs w:val="20"/>
                <w:lang w:val="tr-TR" w:bidi="ar-SA"/>
              </w:rPr>
              <w:t xml:space="preserve">İnşaat Mühendisi </w:t>
            </w:r>
          </w:p>
        </w:tc>
        <w:tc>
          <w:tcPr>
            <w:tcW w:w="1850" w:type="dxa"/>
          </w:tcPr>
          <w:p w14:paraId="458CC418" w14:textId="3F99315C" w:rsidR="00914284" w:rsidRPr="00914284" w:rsidRDefault="00787EB3" w:rsidP="005B197F">
            <w:pPr>
              <w:autoSpaceDE w:val="0"/>
              <w:autoSpaceDN w:val="0"/>
              <w:adjustRightInd w:val="0"/>
              <w:spacing w:before="0"/>
              <w:ind w:firstLine="0"/>
              <w:jc w:val="left"/>
              <w:rPr>
                <w:rFonts w:cs="Times New Roman"/>
                <w:color w:val="000000"/>
                <w:sz w:val="20"/>
                <w:szCs w:val="20"/>
                <w:lang w:val="tr-TR" w:bidi="ar-SA"/>
              </w:rPr>
            </w:pPr>
            <w:r>
              <w:rPr>
                <w:rFonts w:cs="Times New Roman"/>
                <w:color w:val="000000"/>
                <w:sz w:val="20"/>
                <w:szCs w:val="20"/>
                <w:lang w:val="tr-TR" w:bidi="ar-SA"/>
              </w:rPr>
              <w:t>5</w:t>
            </w:r>
            <w:r w:rsidR="00914284" w:rsidRPr="00914284">
              <w:rPr>
                <w:rFonts w:cs="Times New Roman"/>
                <w:color w:val="000000"/>
                <w:sz w:val="20"/>
                <w:szCs w:val="20"/>
                <w:lang w:val="tr-TR" w:bidi="ar-SA"/>
              </w:rPr>
              <w:t xml:space="preserve"> yıl deneyimli</w:t>
            </w:r>
          </w:p>
        </w:tc>
      </w:tr>
      <w:tr w:rsidR="00914284" w:rsidRPr="00914284" w14:paraId="0360B612" w14:textId="77777777" w:rsidTr="00914284">
        <w:trPr>
          <w:trHeight w:val="427"/>
        </w:trPr>
        <w:tc>
          <w:tcPr>
            <w:tcW w:w="1850" w:type="dxa"/>
          </w:tcPr>
          <w:p w14:paraId="464AC818" w14:textId="7477CE00" w:rsidR="00914284" w:rsidRPr="00914284" w:rsidRDefault="00914284" w:rsidP="005B197F">
            <w:pPr>
              <w:autoSpaceDE w:val="0"/>
              <w:autoSpaceDN w:val="0"/>
              <w:adjustRightInd w:val="0"/>
              <w:spacing w:before="0"/>
              <w:ind w:firstLine="0"/>
              <w:jc w:val="left"/>
              <w:rPr>
                <w:rFonts w:cs="Times New Roman"/>
                <w:color w:val="000000"/>
                <w:sz w:val="20"/>
                <w:szCs w:val="20"/>
                <w:lang w:val="tr-TR" w:bidi="ar-SA"/>
              </w:rPr>
            </w:pPr>
            <w:r w:rsidRPr="00914284">
              <w:rPr>
                <w:rFonts w:cs="Times New Roman"/>
                <w:color w:val="000000"/>
                <w:sz w:val="20"/>
                <w:szCs w:val="20"/>
                <w:lang w:val="tr-TR" w:bidi="ar-SA"/>
              </w:rPr>
              <w:t>1</w:t>
            </w:r>
          </w:p>
        </w:tc>
        <w:tc>
          <w:tcPr>
            <w:tcW w:w="1850" w:type="dxa"/>
          </w:tcPr>
          <w:p w14:paraId="03BC3FEA" w14:textId="4941E051" w:rsidR="00914284" w:rsidRPr="00914284" w:rsidRDefault="00914284" w:rsidP="005B197F">
            <w:pPr>
              <w:autoSpaceDE w:val="0"/>
              <w:autoSpaceDN w:val="0"/>
              <w:adjustRightInd w:val="0"/>
              <w:spacing w:before="0"/>
              <w:ind w:firstLine="0"/>
              <w:jc w:val="left"/>
              <w:rPr>
                <w:rFonts w:cs="Times New Roman"/>
                <w:color w:val="000000"/>
                <w:sz w:val="20"/>
                <w:szCs w:val="20"/>
                <w:lang w:val="tr-TR" w:bidi="ar-SA"/>
              </w:rPr>
            </w:pPr>
            <w:r w:rsidRPr="00914284">
              <w:rPr>
                <w:rFonts w:cs="Times New Roman"/>
                <w:color w:val="000000"/>
                <w:sz w:val="20"/>
                <w:szCs w:val="20"/>
                <w:lang w:val="tr-TR" w:bidi="ar-SA"/>
              </w:rPr>
              <w:t xml:space="preserve">Saha mühendisi </w:t>
            </w:r>
          </w:p>
        </w:tc>
        <w:tc>
          <w:tcPr>
            <w:tcW w:w="1850" w:type="dxa"/>
          </w:tcPr>
          <w:p w14:paraId="7D1E85FE" w14:textId="77777777" w:rsidR="00914284" w:rsidRPr="00914284" w:rsidRDefault="00914284" w:rsidP="005B197F">
            <w:pPr>
              <w:autoSpaceDE w:val="0"/>
              <w:autoSpaceDN w:val="0"/>
              <w:adjustRightInd w:val="0"/>
              <w:spacing w:before="0"/>
              <w:ind w:firstLine="0"/>
              <w:jc w:val="left"/>
              <w:rPr>
                <w:rFonts w:cs="Times New Roman"/>
                <w:color w:val="000000"/>
                <w:sz w:val="20"/>
                <w:szCs w:val="20"/>
                <w:lang w:val="tr-TR" w:bidi="ar-SA"/>
              </w:rPr>
            </w:pPr>
            <w:r w:rsidRPr="00914284">
              <w:rPr>
                <w:rFonts w:cs="Times New Roman"/>
                <w:color w:val="000000"/>
                <w:sz w:val="20"/>
                <w:szCs w:val="20"/>
                <w:lang w:val="tr-TR" w:bidi="ar-SA"/>
              </w:rPr>
              <w:t xml:space="preserve">Elektrik Mühendisi </w:t>
            </w:r>
          </w:p>
          <w:p w14:paraId="1707653A" w14:textId="77777777" w:rsidR="00914284" w:rsidRPr="00914284" w:rsidRDefault="00914284" w:rsidP="005B197F">
            <w:pPr>
              <w:autoSpaceDE w:val="0"/>
              <w:autoSpaceDN w:val="0"/>
              <w:adjustRightInd w:val="0"/>
              <w:spacing w:before="0"/>
              <w:ind w:firstLine="0"/>
              <w:jc w:val="left"/>
              <w:rPr>
                <w:rFonts w:cs="Times New Roman"/>
                <w:color w:val="000000"/>
                <w:sz w:val="20"/>
                <w:szCs w:val="20"/>
                <w:lang w:val="tr-TR" w:bidi="ar-SA"/>
              </w:rPr>
            </w:pPr>
          </w:p>
        </w:tc>
        <w:tc>
          <w:tcPr>
            <w:tcW w:w="1850" w:type="dxa"/>
          </w:tcPr>
          <w:p w14:paraId="11C3109B" w14:textId="00AF5D67" w:rsidR="00914284" w:rsidRPr="00914284" w:rsidRDefault="00787EB3" w:rsidP="005B197F">
            <w:pPr>
              <w:autoSpaceDE w:val="0"/>
              <w:autoSpaceDN w:val="0"/>
              <w:adjustRightInd w:val="0"/>
              <w:spacing w:before="0"/>
              <w:ind w:firstLine="0"/>
              <w:jc w:val="left"/>
              <w:rPr>
                <w:rFonts w:cs="Times New Roman"/>
                <w:color w:val="000000"/>
                <w:sz w:val="20"/>
                <w:szCs w:val="20"/>
                <w:lang w:val="tr-TR" w:bidi="ar-SA"/>
              </w:rPr>
            </w:pPr>
            <w:r>
              <w:rPr>
                <w:rFonts w:cs="Times New Roman"/>
                <w:color w:val="000000"/>
                <w:sz w:val="20"/>
                <w:szCs w:val="20"/>
                <w:lang w:val="tr-TR" w:bidi="ar-SA"/>
              </w:rPr>
              <w:t>5</w:t>
            </w:r>
            <w:r w:rsidR="00914284" w:rsidRPr="00914284">
              <w:rPr>
                <w:rFonts w:cs="Times New Roman"/>
                <w:color w:val="000000"/>
                <w:sz w:val="20"/>
                <w:szCs w:val="20"/>
                <w:lang w:val="tr-TR" w:bidi="ar-SA"/>
              </w:rPr>
              <w:t xml:space="preserve"> yıl deneyimli</w:t>
            </w:r>
          </w:p>
        </w:tc>
      </w:tr>
    </w:tbl>
    <w:p w14:paraId="108959F5" w14:textId="77777777" w:rsidR="00914284" w:rsidRPr="00914284" w:rsidRDefault="00914284" w:rsidP="00914284">
      <w:pPr>
        <w:rPr>
          <w:color w:val="000000"/>
          <w:sz w:val="20"/>
          <w:lang w:val="tr-TR"/>
        </w:rPr>
      </w:pPr>
      <w:r w:rsidRPr="00914284">
        <w:rPr>
          <w:color w:val="000000"/>
          <w:sz w:val="20"/>
          <w:lang w:val="tr-TR"/>
        </w:rPr>
        <w:t>Yüklenici, yukarıda adet ve mesleki unvanı belirtilen teknik personeli iş başında bulundurmadığı takdirde her personel için günlük 400 TL/Gün ceza öder, ceza müteakiben düzenlenecek ilk hak edişten kesilir.</w:t>
      </w:r>
    </w:p>
    <w:p w14:paraId="004CB3A5" w14:textId="77777777" w:rsidR="00914284" w:rsidRDefault="00914284" w:rsidP="00914284">
      <w:pPr>
        <w:rPr>
          <w:color w:val="000000"/>
          <w:sz w:val="20"/>
          <w:lang w:val="tr-TR"/>
        </w:rPr>
      </w:pPr>
      <w:r w:rsidRPr="00914284">
        <w:rPr>
          <w:color w:val="000000"/>
          <w:sz w:val="20"/>
          <w:lang w:val="tr-TR"/>
        </w:rPr>
        <w:t>Teknik personelin idareye bildirilmesi ve iş yerinde bulundurulmasıyla ilgili hususlarda Yapım işleri Genel Şartnamesinde yer alan hükümler uygulanır.</w:t>
      </w:r>
    </w:p>
    <w:p w14:paraId="24F2A41E" w14:textId="77777777" w:rsidR="00DC19F5" w:rsidRPr="00051297" w:rsidRDefault="00DC19F5" w:rsidP="00DC19F5">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DC19F5" w:rsidRPr="00051297" w14:paraId="695C25FF" w14:textId="77777777" w:rsidTr="00F92AC8">
        <w:tc>
          <w:tcPr>
            <w:tcW w:w="4858" w:type="dxa"/>
            <w:gridSpan w:val="2"/>
          </w:tcPr>
          <w:p w14:paraId="0B8EE613" w14:textId="77777777" w:rsidR="00DC19F5" w:rsidRPr="00051297" w:rsidRDefault="00DC19F5" w:rsidP="00F92AC8">
            <w:pPr>
              <w:pStyle w:val="GvdeMetni"/>
              <w:rPr>
                <w:b/>
                <w:color w:val="000000"/>
                <w:sz w:val="20"/>
                <w:lang w:val="tr-TR"/>
              </w:rPr>
            </w:pPr>
            <w:r w:rsidRPr="00051297">
              <w:rPr>
                <w:b/>
                <w:color w:val="000000"/>
                <w:sz w:val="20"/>
                <w:lang w:val="tr-TR"/>
              </w:rPr>
              <w:t>Yüklenicinin</w:t>
            </w:r>
          </w:p>
        </w:tc>
        <w:tc>
          <w:tcPr>
            <w:tcW w:w="4643" w:type="dxa"/>
            <w:gridSpan w:val="2"/>
          </w:tcPr>
          <w:p w14:paraId="041D0BD9" w14:textId="77777777" w:rsidR="00DC19F5" w:rsidRPr="00051297" w:rsidRDefault="00DC19F5" w:rsidP="00F92AC8">
            <w:pPr>
              <w:pStyle w:val="GvdeMetni"/>
              <w:rPr>
                <w:b/>
                <w:color w:val="000000"/>
                <w:sz w:val="20"/>
                <w:lang w:val="tr-TR"/>
              </w:rPr>
            </w:pPr>
            <w:r w:rsidRPr="00051297">
              <w:rPr>
                <w:b/>
                <w:color w:val="000000"/>
                <w:sz w:val="20"/>
                <w:lang w:val="tr-TR"/>
              </w:rPr>
              <w:t>Sözleşme Makamının</w:t>
            </w:r>
          </w:p>
        </w:tc>
      </w:tr>
      <w:tr w:rsidR="00DC19F5" w:rsidRPr="00051297" w14:paraId="72C7AD9F" w14:textId="77777777" w:rsidTr="00F92AC8">
        <w:trPr>
          <w:cantSplit/>
        </w:trPr>
        <w:tc>
          <w:tcPr>
            <w:tcW w:w="1599" w:type="dxa"/>
          </w:tcPr>
          <w:p w14:paraId="0F2AA140" w14:textId="77777777" w:rsidR="00DC19F5" w:rsidRPr="00051297" w:rsidRDefault="00DC19F5" w:rsidP="00F92AC8">
            <w:pPr>
              <w:pStyle w:val="GvdeMetni"/>
              <w:rPr>
                <w:color w:val="000000"/>
                <w:sz w:val="20"/>
                <w:lang w:val="tr-TR"/>
              </w:rPr>
            </w:pPr>
            <w:r w:rsidRPr="00051297">
              <w:rPr>
                <w:color w:val="000000"/>
                <w:sz w:val="20"/>
                <w:lang w:val="tr-TR"/>
              </w:rPr>
              <w:t>Adı:</w:t>
            </w:r>
          </w:p>
        </w:tc>
        <w:tc>
          <w:tcPr>
            <w:tcW w:w="3259" w:type="dxa"/>
          </w:tcPr>
          <w:p w14:paraId="7178C028" w14:textId="77777777" w:rsidR="00DC19F5" w:rsidRPr="00051297" w:rsidRDefault="00DC19F5" w:rsidP="00F92AC8">
            <w:pPr>
              <w:pStyle w:val="GvdeMetni"/>
              <w:rPr>
                <w:color w:val="000000"/>
                <w:sz w:val="20"/>
                <w:lang w:val="tr-TR"/>
              </w:rPr>
            </w:pPr>
          </w:p>
        </w:tc>
        <w:tc>
          <w:tcPr>
            <w:tcW w:w="2321" w:type="dxa"/>
          </w:tcPr>
          <w:p w14:paraId="4070A94E" w14:textId="77777777" w:rsidR="00DC19F5" w:rsidRPr="00051297" w:rsidRDefault="00DC19F5" w:rsidP="00F92AC8">
            <w:pPr>
              <w:pStyle w:val="GvdeMetni"/>
              <w:rPr>
                <w:color w:val="000000"/>
                <w:sz w:val="20"/>
                <w:lang w:val="tr-TR"/>
              </w:rPr>
            </w:pPr>
            <w:r w:rsidRPr="00051297">
              <w:rPr>
                <w:color w:val="000000"/>
                <w:sz w:val="20"/>
                <w:lang w:val="tr-TR"/>
              </w:rPr>
              <w:t>Adı:</w:t>
            </w:r>
          </w:p>
        </w:tc>
        <w:tc>
          <w:tcPr>
            <w:tcW w:w="2322" w:type="dxa"/>
          </w:tcPr>
          <w:p w14:paraId="3D1BE908" w14:textId="77777777" w:rsidR="00DC19F5" w:rsidRPr="00051297" w:rsidRDefault="00DC19F5" w:rsidP="00F92AC8">
            <w:pPr>
              <w:pStyle w:val="GvdeMetni"/>
              <w:rPr>
                <w:color w:val="000000"/>
                <w:sz w:val="20"/>
                <w:lang w:val="tr-TR"/>
              </w:rPr>
            </w:pPr>
          </w:p>
        </w:tc>
      </w:tr>
      <w:tr w:rsidR="00DC19F5" w:rsidRPr="00051297" w14:paraId="79302111" w14:textId="77777777" w:rsidTr="00F92AC8">
        <w:trPr>
          <w:cantSplit/>
        </w:trPr>
        <w:tc>
          <w:tcPr>
            <w:tcW w:w="1599" w:type="dxa"/>
          </w:tcPr>
          <w:p w14:paraId="715CA52B" w14:textId="77777777" w:rsidR="00DC19F5" w:rsidRPr="00051297" w:rsidRDefault="00DC19F5" w:rsidP="00F92AC8">
            <w:pPr>
              <w:pStyle w:val="GvdeMetni"/>
              <w:rPr>
                <w:color w:val="000000"/>
                <w:sz w:val="20"/>
                <w:lang w:val="tr-TR"/>
              </w:rPr>
            </w:pPr>
            <w:r w:rsidRPr="00051297">
              <w:rPr>
                <w:color w:val="000000"/>
                <w:sz w:val="20"/>
                <w:lang w:val="tr-TR"/>
              </w:rPr>
              <w:t>Unvanı:</w:t>
            </w:r>
          </w:p>
        </w:tc>
        <w:tc>
          <w:tcPr>
            <w:tcW w:w="3259" w:type="dxa"/>
          </w:tcPr>
          <w:p w14:paraId="0A395EEE" w14:textId="77777777" w:rsidR="00DC19F5" w:rsidRPr="00051297" w:rsidRDefault="00DC19F5" w:rsidP="00F92AC8">
            <w:pPr>
              <w:pStyle w:val="GvdeMetni"/>
              <w:rPr>
                <w:color w:val="000000"/>
                <w:sz w:val="20"/>
                <w:lang w:val="tr-TR"/>
              </w:rPr>
            </w:pPr>
          </w:p>
        </w:tc>
        <w:tc>
          <w:tcPr>
            <w:tcW w:w="2321" w:type="dxa"/>
          </w:tcPr>
          <w:p w14:paraId="55FB911F" w14:textId="77777777" w:rsidR="00DC19F5" w:rsidRPr="00051297" w:rsidRDefault="00DC19F5" w:rsidP="00F92AC8">
            <w:pPr>
              <w:pStyle w:val="GvdeMetni"/>
              <w:rPr>
                <w:color w:val="000000"/>
                <w:sz w:val="20"/>
                <w:lang w:val="tr-TR"/>
              </w:rPr>
            </w:pPr>
            <w:r w:rsidRPr="00051297">
              <w:rPr>
                <w:color w:val="000000"/>
                <w:sz w:val="20"/>
                <w:lang w:val="tr-TR"/>
              </w:rPr>
              <w:t>Unvanı:</w:t>
            </w:r>
          </w:p>
        </w:tc>
        <w:tc>
          <w:tcPr>
            <w:tcW w:w="2322" w:type="dxa"/>
          </w:tcPr>
          <w:p w14:paraId="2EFB4919" w14:textId="77777777" w:rsidR="00DC19F5" w:rsidRPr="00051297" w:rsidRDefault="00DC19F5" w:rsidP="00F92AC8">
            <w:pPr>
              <w:pStyle w:val="GvdeMetni"/>
              <w:rPr>
                <w:color w:val="000000"/>
                <w:sz w:val="20"/>
                <w:lang w:val="tr-TR"/>
              </w:rPr>
            </w:pPr>
          </w:p>
        </w:tc>
      </w:tr>
      <w:tr w:rsidR="00DC19F5" w:rsidRPr="00051297" w14:paraId="080FF290" w14:textId="77777777" w:rsidTr="00F92AC8">
        <w:trPr>
          <w:cantSplit/>
        </w:trPr>
        <w:tc>
          <w:tcPr>
            <w:tcW w:w="1599" w:type="dxa"/>
          </w:tcPr>
          <w:p w14:paraId="467172F9" w14:textId="77777777" w:rsidR="00DC19F5" w:rsidRPr="00051297" w:rsidRDefault="00DC19F5" w:rsidP="00F92AC8">
            <w:pPr>
              <w:pStyle w:val="GvdeMetni"/>
              <w:rPr>
                <w:color w:val="000000"/>
                <w:sz w:val="20"/>
                <w:lang w:val="tr-TR"/>
              </w:rPr>
            </w:pPr>
            <w:r w:rsidRPr="00051297">
              <w:rPr>
                <w:color w:val="000000"/>
                <w:sz w:val="20"/>
                <w:lang w:val="tr-TR"/>
              </w:rPr>
              <w:t>İmzası:</w:t>
            </w:r>
          </w:p>
        </w:tc>
        <w:tc>
          <w:tcPr>
            <w:tcW w:w="3259" w:type="dxa"/>
          </w:tcPr>
          <w:p w14:paraId="0954A695" w14:textId="77777777" w:rsidR="00DC19F5" w:rsidRPr="00051297" w:rsidRDefault="00DC19F5" w:rsidP="00F92AC8">
            <w:pPr>
              <w:pStyle w:val="GvdeMetni"/>
              <w:rPr>
                <w:color w:val="000000"/>
                <w:sz w:val="20"/>
                <w:lang w:val="tr-TR"/>
              </w:rPr>
            </w:pPr>
          </w:p>
        </w:tc>
        <w:tc>
          <w:tcPr>
            <w:tcW w:w="2321" w:type="dxa"/>
          </w:tcPr>
          <w:p w14:paraId="0F8759BB" w14:textId="77777777" w:rsidR="00DC19F5" w:rsidRPr="00051297" w:rsidRDefault="00DC19F5" w:rsidP="00F92AC8">
            <w:pPr>
              <w:pStyle w:val="GvdeMetni"/>
              <w:rPr>
                <w:color w:val="000000"/>
                <w:sz w:val="20"/>
                <w:lang w:val="tr-TR"/>
              </w:rPr>
            </w:pPr>
            <w:r w:rsidRPr="00051297">
              <w:rPr>
                <w:color w:val="000000"/>
                <w:sz w:val="20"/>
                <w:lang w:val="tr-TR"/>
              </w:rPr>
              <w:t>İmzası:</w:t>
            </w:r>
          </w:p>
        </w:tc>
        <w:tc>
          <w:tcPr>
            <w:tcW w:w="2322" w:type="dxa"/>
          </w:tcPr>
          <w:p w14:paraId="568A05DE" w14:textId="77777777" w:rsidR="00DC19F5" w:rsidRPr="00051297" w:rsidRDefault="00DC19F5" w:rsidP="00F92AC8">
            <w:pPr>
              <w:pStyle w:val="GvdeMetni"/>
              <w:rPr>
                <w:color w:val="000000"/>
                <w:sz w:val="20"/>
                <w:lang w:val="tr-TR"/>
              </w:rPr>
            </w:pPr>
          </w:p>
        </w:tc>
      </w:tr>
      <w:tr w:rsidR="00DC19F5" w:rsidRPr="00051297" w14:paraId="24532EE5" w14:textId="77777777" w:rsidTr="00F92AC8">
        <w:trPr>
          <w:cantSplit/>
        </w:trPr>
        <w:tc>
          <w:tcPr>
            <w:tcW w:w="1599" w:type="dxa"/>
          </w:tcPr>
          <w:p w14:paraId="66D93AC7" w14:textId="77777777" w:rsidR="00DC19F5" w:rsidRPr="00051297" w:rsidRDefault="00DC19F5" w:rsidP="00F92AC8">
            <w:pPr>
              <w:pStyle w:val="GvdeMetni"/>
              <w:rPr>
                <w:color w:val="000000"/>
                <w:sz w:val="20"/>
                <w:lang w:val="tr-TR"/>
              </w:rPr>
            </w:pPr>
            <w:r w:rsidRPr="00051297">
              <w:rPr>
                <w:color w:val="000000"/>
                <w:sz w:val="20"/>
                <w:lang w:val="tr-TR"/>
              </w:rPr>
              <w:t>Tarih:</w:t>
            </w:r>
          </w:p>
        </w:tc>
        <w:tc>
          <w:tcPr>
            <w:tcW w:w="3259" w:type="dxa"/>
          </w:tcPr>
          <w:p w14:paraId="36B0D489" w14:textId="77777777" w:rsidR="00DC19F5" w:rsidRPr="00051297" w:rsidRDefault="00DC19F5" w:rsidP="00F92AC8">
            <w:pPr>
              <w:pStyle w:val="GvdeMetni"/>
              <w:rPr>
                <w:color w:val="000000"/>
                <w:sz w:val="20"/>
                <w:lang w:val="tr-TR"/>
              </w:rPr>
            </w:pPr>
          </w:p>
        </w:tc>
        <w:tc>
          <w:tcPr>
            <w:tcW w:w="2321" w:type="dxa"/>
          </w:tcPr>
          <w:p w14:paraId="38D6695B" w14:textId="77777777" w:rsidR="00DC19F5" w:rsidRPr="00051297" w:rsidRDefault="00DC19F5" w:rsidP="00F92AC8">
            <w:pPr>
              <w:pStyle w:val="GvdeMetni"/>
              <w:rPr>
                <w:color w:val="000000"/>
                <w:sz w:val="20"/>
                <w:lang w:val="tr-TR"/>
              </w:rPr>
            </w:pPr>
            <w:r w:rsidRPr="00051297">
              <w:rPr>
                <w:color w:val="000000"/>
                <w:sz w:val="20"/>
                <w:lang w:val="tr-TR"/>
              </w:rPr>
              <w:t>Tarih:</w:t>
            </w:r>
          </w:p>
        </w:tc>
        <w:tc>
          <w:tcPr>
            <w:tcW w:w="2322" w:type="dxa"/>
          </w:tcPr>
          <w:p w14:paraId="14949CE1" w14:textId="77777777" w:rsidR="00DC19F5" w:rsidRPr="00051297" w:rsidRDefault="00DC19F5" w:rsidP="00F92AC8">
            <w:pPr>
              <w:pStyle w:val="GvdeMetni"/>
              <w:rPr>
                <w:color w:val="000000"/>
                <w:sz w:val="20"/>
                <w:lang w:val="tr-TR"/>
              </w:rPr>
            </w:pPr>
          </w:p>
        </w:tc>
      </w:tr>
    </w:tbl>
    <w:p w14:paraId="263AC1CA" w14:textId="77777777" w:rsidR="00DC19F5" w:rsidRPr="00051297" w:rsidRDefault="00DC19F5" w:rsidP="00DC19F5">
      <w:pPr>
        <w:rPr>
          <w:lang w:val="tr-TR"/>
        </w:rPr>
      </w:pPr>
    </w:p>
    <w:p w14:paraId="37291782" w14:textId="77777777" w:rsidR="00DC19F5" w:rsidRPr="00051297" w:rsidRDefault="00DC19F5" w:rsidP="00DC19F5">
      <w:pPr>
        <w:rPr>
          <w:lang w:val="tr-TR"/>
        </w:rPr>
      </w:pPr>
    </w:p>
    <w:p w14:paraId="3E77A7C0" w14:textId="77777777" w:rsidR="00DC19F5" w:rsidRPr="00051297" w:rsidRDefault="00DC19F5" w:rsidP="00DC19F5">
      <w:pPr>
        <w:rPr>
          <w:lang w:val="tr-TR"/>
        </w:rPr>
      </w:pPr>
    </w:p>
    <w:p w14:paraId="0F6B3C35" w14:textId="77777777" w:rsidR="00DC19F5" w:rsidRPr="00051297" w:rsidRDefault="00DC19F5" w:rsidP="00DC19F5">
      <w:pPr>
        <w:rPr>
          <w:lang w:val="tr-TR"/>
        </w:rPr>
      </w:pPr>
    </w:p>
    <w:p w14:paraId="1FF16D5C" w14:textId="77777777" w:rsidR="00DC19F5" w:rsidRPr="00051297" w:rsidRDefault="00DC19F5" w:rsidP="00DC19F5">
      <w:pPr>
        <w:rPr>
          <w:lang w:val="tr-TR"/>
        </w:rPr>
      </w:pPr>
    </w:p>
    <w:p w14:paraId="0BFD2D6E" w14:textId="77777777" w:rsidR="00DC19F5" w:rsidRPr="00051297" w:rsidRDefault="00DC19F5" w:rsidP="00DC19F5">
      <w:pPr>
        <w:rPr>
          <w:lang w:val="tr-TR"/>
        </w:rPr>
      </w:pPr>
    </w:p>
    <w:p w14:paraId="0AC4819F" w14:textId="77777777" w:rsidR="00DC19F5" w:rsidRPr="00051297" w:rsidRDefault="00DC19F5" w:rsidP="00DC19F5">
      <w:pPr>
        <w:rPr>
          <w:lang w:val="tr-TR"/>
        </w:rPr>
      </w:pPr>
    </w:p>
    <w:p w14:paraId="2FAD6E21" w14:textId="77777777" w:rsidR="00DC19F5" w:rsidRPr="00051297" w:rsidRDefault="00DC19F5" w:rsidP="00DC19F5">
      <w:pPr>
        <w:rPr>
          <w:lang w:val="tr-TR"/>
        </w:rPr>
      </w:pPr>
    </w:p>
    <w:p w14:paraId="2B66B8C3" w14:textId="77777777" w:rsidR="00DC19F5" w:rsidRPr="00051297" w:rsidRDefault="00DC19F5" w:rsidP="00DC19F5">
      <w:pPr>
        <w:rPr>
          <w:lang w:val="tr-TR"/>
        </w:rPr>
      </w:pPr>
    </w:p>
    <w:p w14:paraId="1ECAE357" w14:textId="77777777" w:rsidR="00DC19F5" w:rsidRPr="00051297" w:rsidRDefault="00DC19F5" w:rsidP="00DC19F5">
      <w:pPr>
        <w:rPr>
          <w:lang w:val="tr-TR"/>
        </w:rPr>
      </w:pPr>
    </w:p>
    <w:p w14:paraId="6880338E" w14:textId="77777777" w:rsidR="00DC19F5" w:rsidRPr="00051297" w:rsidRDefault="00DC19F5" w:rsidP="00DC19F5">
      <w:pPr>
        <w:rPr>
          <w:lang w:val="tr-TR"/>
        </w:rPr>
      </w:pPr>
    </w:p>
    <w:p w14:paraId="1946BC35" w14:textId="77777777" w:rsidR="00DC19F5" w:rsidRPr="00051297" w:rsidRDefault="00DC19F5" w:rsidP="00DC19F5">
      <w:pPr>
        <w:rPr>
          <w:lang w:val="tr-TR"/>
        </w:rPr>
      </w:pPr>
    </w:p>
    <w:p w14:paraId="49AF0D21" w14:textId="77777777" w:rsidR="00DC19F5" w:rsidRPr="00051297" w:rsidRDefault="00DC19F5" w:rsidP="00DC19F5">
      <w:pPr>
        <w:rPr>
          <w:lang w:val="tr-TR"/>
        </w:rPr>
      </w:pPr>
    </w:p>
    <w:p w14:paraId="5B977697" w14:textId="77777777" w:rsidR="00DC19F5" w:rsidRPr="00051297" w:rsidRDefault="00DC19F5" w:rsidP="00DC19F5">
      <w:pPr>
        <w:rPr>
          <w:lang w:val="tr-TR"/>
        </w:rPr>
      </w:pPr>
    </w:p>
    <w:p w14:paraId="5CAD6342" w14:textId="77777777" w:rsidR="00DC19F5" w:rsidRPr="00051297" w:rsidRDefault="00DC19F5" w:rsidP="00DC19F5">
      <w:pPr>
        <w:rPr>
          <w:lang w:val="tr-TR"/>
        </w:rPr>
      </w:pPr>
    </w:p>
    <w:p w14:paraId="02C5C41B" w14:textId="77777777" w:rsidR="00DC19F5" w:rsidRPr="00051297" w:rsidRDefault="00DC19F5" w:rsidP="00DC19F5">
      <w:pPr>
        <w:rPr>
          <w:lang w:val="tr-TR"/>
        </w:rPr>
      </w:pPr>
    </w:p>
    <w:p w14:paraId="7800ED36" w14:textId="77777777" w:rsidR="00DC19F5" w:rsidRPr="00051297" w:rsidRDefault="00DC19F5" w:rsidP="00DC19F5">
      <w:pPr>
        <w:rPr>
          <w:lang w:val="tr-TR"/>
        </w:rPr>
      </w:pPr>
    </w:p>
    <w:p w14:paraId="569933AB" w14:textId="77777777" w:rsidR="00DC19F5" w:rsidRPr="00051297" w:rsidRDefault="00DC19F5" w:rsidP="00DC19F5">
      <w:pPr>
        <w:pStyle w:val="Balk6"/>
        <w:ind w:firstLine="0"/>
        <w:jc w:val="center"/>
        <w:rPr>
          <w:lang w:val="tr-TR"/>
        </w:rPr>
      </w:pPr>
      <w:bookmarkStart w:id="19" w:name="_Söz.Ek-1:_Genel_Koşullar"/>
      <w:bookmarkStart w:id="20" w:name="_Toc233021554"/>
      <w:bookmarkEnd w:id="19"/>
      <w:r w:rsidRPr="00051297">
        <w:rPr>
          <w:lang w:val="tr-TR"/>
        </w:rPr>
        <w:t>Söz. Ek-1: Genel Koşullar</w:t>
      </w:r>
      <w:bookmarkEnd w:id="20"/>
    </w:p>
    <w:p w14:paraId="4E600C0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5BB1BE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62A23D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9ADCE6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BD4942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5442EE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3C8172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E2C243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E75C93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7B51328" w14:textId="77777777" w:rsidR="00DC19F5" w:rsidRPr="00051297" w:rsidRDefault="00DC19F5" w:rsidP="00DC19F5">
      <w:pPr>
        <w:jc w:val="right"/>
        <w:rPr>
          <w:b/>
          <w:color w:val="000000"/>
          <w:sz w:val="20"/>
          <w:szCs w:val="20"/>
          <w:u w:val="single"/>
          <w:lang w:val="tr-TR"/>
        </w:rPr>
      </w:pPr>
    </w:p>
    <w:p w14:paraId="38ACA6CB" w14:textId="77777777" w:rsidR="00DC19F5" w:rsidRPr="00051297" w:rsidRDefault="00DC19F5" w:rsidP="00DC19F5">
      <w:pPr>
        <w:jc w:val="right"/>
        <w:rPr>
          <w:b/>
          <w:color w:val="000000"/>
          <w:sz w:val="20"/>
          <w:szCs w:val="20"/>
          <w:u w:val="single"/>
          <w:lang w:val="tr-TR"/>
        </w:rPr>
      </w:pPr>
    </w:p>
    <w:p w14:paraId="52879B9A" w14:textId="77777777" w:rsidR="00DC19F5" w:rsidRPr="00051297" w:rsidRDefault="00DC19F5" w:rsidP="00DC19F5">
      <w:pPr>
        <w:jc w:val="right"/>
        <w:rPr>
          <w:b/>
          <w:color w:val="000000"/>
          <w:sz w:val="20"/>
          <w:szCs w:val="20"/>
          <w:u w:val="single"/>
          <w:lang w:val="tr-TR"/>
        </w:rPr>
      </w:pPr>
    </w:p>
    <w:p w14:paraId="37694554" w14:textId="77777777" w:rsidR="00DC19F5" w:rsidRPr="00051297" w:rsidRDefault="00DC19F5" w:rsidP="00DC19F5">
      <w:pPr>
        <w:jc w:val="right"/>
        <w:rPr>
          <w:b/>
          <w:color w:val="000000"/>
          <w:sz w:val="20"/>
          <w:szCs w:val="20"/>
          <w:u w:val="single"/>
          <w:lang w:val="tr-TR"/>
        </w:rPr>
      </w:pPr>
      <w:r w:rsidRPr="00051297">
        <w:rPr>
          <w:b/>
          <w:color w:val="000000"/>
          <w:sz w:val="20"/>
          <w:szCs w:val="20"/>
          <w:u w:val="single"/>
          <w:lang w:val="tr-TR"/>
        </w:rPr>
        <w:br w:type="page"/>
      </w:r>
      <w:r w:rsidRPr="00051297">
        <w:rPr>
          <w:b/>
          <w:color w:val="000000"/>
          <w:sz w:val="20"/>
          <w:szCs w:val="20"/>
          <w:u w:val="single"/>
          <w:lang w:val="tr-TR"/>
        </w:rPr>
        <w:lastRenderedPageBreak/>
        <w:t>SözEK:01</w:t>
      </w:r>
    </w:p>
    <w:p w14:paraId="5C956DF2" w14:textId="77777777" w:rsidR="00DC19F5" w:rsidRPr="00051297" w:rsidRDefault="00DC19F5" w:rsidP="00DC19F5">
      <w:pPr>
        <w:ind w:firstLine="0"/>
        <w:jc w:val="center"/>
        <w:rPr>
          <w:b/>
          <w:sz w:val="20"/>
          <w:szCs w:val="20"/>
          <w:lang w:val="tr-TR"/>
        </w:rPr>
      </w:pPr>
      <w:r w:rsidRPr="00051297">
        <w:rPr>
          <w:b/>
          <w:sz w:val="20"/>
          <w:szCs w:val="20"/>
          <w:lang w:val="tr-TR"/>
        </w:rPr>
        <w:t xml:space="preserve">Kalkınma Ajansları Tarafından Finanse Edilen Projelerde </w:t>
      </w:r>
    </w:p>
    <w:p w14:paraId="6BA7D339" w14:textId="77777777" w:rsidR="00DC19F5" w:rsidRPr="00051297" w:rsidRDefault="00DC19F5" w:rsidP="00DC19F5">
      <w:pPr>
        <w:ind w:firstLine="0"/>
        <w:jc w:val="center"/>
        <w:rPr>
          <w:b/>
          <w:sz w:val="20"/>
          <w:szCs w:val="20"/>
          <w:lang w:val="tr-TR"/>
        </w:rPr>
      </w:pPr>
      <w:r w:rsidRPr="00051297">
        <w:rPr>
          <w:b/>
          <w:sz w:val="20"/>
          <w:szCs w:val="20"/>
          <w:lang w:val="tr-TR"/>
        </w:rPr>
        <w:t xml:space="preserve">Mal ve Hizmet Alımı ile Yapım İşi Sözleşmelerine İlişkin </w:t>
      </w:r>
    </w:p>
    <w:p w14:paraId="205F2AA5" w14:textId="77777777" w:rsidR="00DC19F5" w:rsidRPr="00051297" w:rsidRDefault="00DC19F5" w:rsidP="00DC19F5">
      <w:pPr>
        <w:ind w:firstLine="0"/>
        <w:jc w:val="center"/>
        <w:rPr>
          <w:b/>
          <w:sz w:val="20"/>
          <w:szCs w:val="20"/>
          <w:lang w:val="tr-TR"/>
        </w:rPr>
      </w:pPr>
      <w:r w:rsidRPr="00051297">
        <w:rPr>
          <w:b/>
          <w:sz w:val="20"/>
          <w:szCs w:val="20"/>
          <w:lang w:val="tr-TR"/>
        </w:rPr>
        <w:t xml:space="preserve">GENEL KOŞULLAR                                                              </w:t>
      </w:r>
    </w:p>
    <w:p w14:paraId="7DF3B602" w14:textId="77777777" w:rsidR="00DC19F5" w:rsidRPr="00051297" w:rsidRDefault="00DC19F5" w:rsidP="00DC19F5">
      <w:pPr>
        <w:ind w:firstLine="0"/>
        <w:rPr>
          <w:sz w:val="20"/>
          <w:szCs w:val="20"/>
          <w:lang w:val="tr-TR"/>
        </w:rPr>
      </w:pPr>
      <w:r w:rsidRPr="00051297">
        <w:rPr>
          <w:noProof/>
          <w:sz w:val="20"/>
          <w:szCs w:val="20"/>
          <w:lang w:val="tr-TR" w:eastAsia="tr-TR" w:bidi="ar-SA"/>
        </w:rPr>
        <mc:AlternateContent>
          <mc:Choice Requires="wps">
            <w:drawing>
              <wp:inline distT="0" distB="0" distL="0" distR="0" wp14:anchorId="4CEA7FF1" wp14:editId="5B3B1D3C">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10B5E0C6" w14:textId="77777777" w:rsidR="005B197F" w:rsidRPr="00C36C6F" w:rsidRDefault="005B197F"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4CEA7FF1"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10B5E0C6" w14:textId="77777777" w:rsidR="005B197F" w:rsidRPr="00C36C6F" w:rsidRDefault="005B197F"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099A622A" w14:textId="77777777" w:rsidR="00DC19F5" w:rsidRPr="00051297" w:rsidRDefault="00DC19F5" w:rsidP="00DC19F5">
      <w:pPr>
        <w:ind w:firstLine="0"/>
        <w:jc w:val="center"/>
        <w:rPr>
          <w:b/>
          <w:sz w:val="20"/>
          <w:szCs w:val="20"/>
          <w:lang w:val="tr-TR"/>
        </w:rPr>
      </w:pPr>
      <w:r w:rsidRPr="00051297">
        <w:rPr>
          <w:b/>
          <w:sz w:val="20"/>
          <w:szCs w:val="20"/>
          <w:lang w:val="tr-TR"/>
        </w:rPr>
        <w:t>BAŞLANGIÇ HÜKÜMLERİ</w:t>
      </w:r>
    </w:p>
    <w:p w14:paraId="02B4AD6B"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686D9246" w14:textId="77777777" w:rsidR="00DC19F5" w:rsidRPr="00051297" w:rsidRDefault="00DC19F5" w:rsidP="00DC19F5">
      <w:pPr>
        <w:ind w:firstLine="0"/>
        <w:rPr>
          <w:sz w:val="20"/>
          <w:szCs w:val="20"/>
          <w:lang w:val="tr-TR"/>
        </w:rPr>
      </w:pPr>
      <w:r w:rsidRPr="00051297">
        <w:rPr>
          <w:sz w:val="20"/>
          <w:szCs w:val="20"/>
          <w:lang w:val="tr-TR"/>
        </w:rPr>
        <w:t>(1) Sözleşmede yer alan aşağıdaki sözcük ve terimler yanlarında gösterilen anlamı taşıyacaklardır.</w:t>
      </w:r>
    </w:p>
    <w:p w14:paraId="4E916E4F" w14:textId="77777777" w:rsidR="00DC19F5" w:rsidRPr="00051297" w:rsidRDefault="00DC19F5" w:rsidP="00DC19F5">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14:paraId="3C41A63D" w14:textId="77777777" w:rsidR="00DC19F5" w:rsidRPr="00051297" w:rsidRDefault="00DC19F5" w:rsidP="00DC19F5">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3D934E53" w14:textId="77777777" w:rsidR="00DC19F5" w:rsidRPr="00051297" w:rsidRDefault="00DC19F5" w:rsidP="00DC19F5">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573089A9" w14:textId="77777777" w:rsidR="00DC19F5" w:rsidRPr="00051297" w:rsidRDefault="00DC19F5" w:rsidP="00DC19F5">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14:paraId="7C1E0B7B" w14:textId="77777777" w:rsidR="00DC19F5" w:rsidRPr="00051297" w:rsidRDefault="00DC19F5" w:rsidP="00DC19F5">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27AB6DE3" w14:textId="77777777" w:rsidR="00DC19F5" w:rsidRPr="00051297" w:rsidRDefault="00DC19F5" w:rsidP="00DC19F5">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76A36F35" w14:textId="77777777" w:rsidR="00DC19F5" w:rsidRPr="00051297" w:rsidRDefault="00DC19F5" w:rsidP="00DC19F5">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76EE4AF9" w14:textId="77777777" w:rsidR="00DC19F5" w:rsidRPr="00051297" w:rsidRDefault="00DC19F5" w:rsidP="00DC19F5">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2EBF2313" w14:textId="77777777" w:rsidR="00DC19F5" w:rsidRPr="00051297" w:rsidRDefault="00DC19F5" w:rsidP="00DC19F5">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75B16A0A" w14:textId="77777777" w:rsidR="00DC19F5" w:rsidRPr="00051297" w:rsidRDefault="00DC19F5" w:rsidP="00DC19F5">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323DEF2E" w14:textId="77777777" w:rsidR="00DC19F5" w:rsidRPr="00051297" w:rsidRDefault="00DC19F5" w:rsidP="00DC19F5">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0D0D80C5" w14:textId="77777777" w:rsidR="00DC19F5" w:rsidRPr="00051297" w:rsidRDefault="00DC19F5" w:rsidP="00DC19F5">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5A11BCDD" w14:textId="77777777" w:rsidR="00DC19F5" w:rsidRPr="00051297" w:rsidRDefault="00DC19F5" w:rsidP="00DC19F5">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75874612" w14:textId="77777777" w:rsidR="00DC19F5" w:rsidRPr="00051297" w:rsidRDefault="00DC19F5" w:rsidP="00DC19F5">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61980DEF" w14:textId="77777777" w:rsidR="00DC19F5" w:rsidRPr="00051297" w:rsidRDefault="00DC19F5" w:rsidP="00DC19F5">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14:paraId="215B6B29"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4B2AB57F" w14:textId="77777777" w:rsidR="00DC19F5" w:rsidRPr="00051297" w:rsidRDefault="00DC19F5" w:rsidP="00DC19F5">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4081AC6B" w14:textId="77777777" w:rsidR="00DC19F5" w:rsidRDefault="00DC19F5" w:rsidP="00DC19F5">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49C05232" w14:textId="77777777" w:rsidR="009431DF" w:rsidRDefault="009431DF" w:rsidP="00DC19F5">
      <w:pPr>
        <w:ind w:firstLine="0"/>
        <w:rPr>
          <w:sz w:val="20"/>
          <w:szCs w:val="20"/>
          <w:lang w:val="tr-TR"/>
        </w:rPr>
      </w:pPr>
    </w:p>
    <w:p w14:paraId="721E3362" w14:textId="77777777" w:rsidR="009431DF" w:rsidRDefault="009431DF" w:rsidP="00DC19F5">
      <w:pPr>
        <w:ind w:firstLine="0"/>
        <w:rPr>
          <w:sz w:val="20"/>
          <w:szCs w:val="20"/>
          <w:lang w:val="tr-TR"/>
        </w:rPr>
      </w:pPr>
    </w:p>
    <w:p w14:paraId="0BA63409" w14:textId="77777777" w:rsidR="009431DF" w:rsidRDefault="009431DF" w:rsidP="00DC19F5">
      <w:pPr>
        <w:ind w:firstLine="0"/>
        <w:rPr>
          <w:sz w:val="20"/>
          <w:szCs w:val="20"/>
          <w:lang w:val="tr-TR"/>
        </w:rPr>
      </w:pPr>
    </w:p>
    <w:p w14:paraId="0226F372" w14:textId="77777777" w:rsidR="00DC19F5" w:rsidRPr="00051297" w:rsidRDefault="00DC19F5" w:rsidP="00DC19F5">
      <w:pPr>
        <w:ind w:firstLine="0"/>
        <w:rPr>
          <w:sz w:val="20"/>
          <w:szCs w:val="20"/>
          <w:lang w:val="tr-TR"/>
        </w:rPr>
      </w:pPr>
    </w:p>
    <w:p w14:paraId="2B561C68" w14:textId="77777777" w:rsidR="00DC19F5" w:rsidRPr="00051297" w:rsidRDefault="00DC19F5" w:rsidP="00DC19F5">
      <w:pPr>
        <w:numPr>
          <w:ilvl w:val="0"/>
          <w:numId w:val="22"/>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14:paraId="218C79E8" w14:textId="77777777" w:rsidR="00DC19F5" w:rsidRPr="00051297" w:rsidRDefault="00DC19F5" w:rsidP="00DC19F5">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252D85A3" w14:textId="77777777" w:rsidR="00DC19F5" w:rsidRPr="00051297" w:rsidRDefault="00DC19F5" w:rsidP="00DC19F5">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14:paraId="5E6C7536"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01D97EE6" w14:textId="77777777"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0FE5EEB6"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03037598" w14:textId="77777777"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36C2F88C" w14:textId="77777777"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70C5F2C4" w14:textId="77777777" w:rsidR="00DC19F5" w:rsidRPr="00051297" w:rsidRDefault="00DC19F5" w:rsidP="00DC19F5">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14:paraId="74FF4D39" w14:textId="77777777" w:rsidR="00DC19F5" w:rsidRPr="00051297" w:rsidRDefault="00DC19F5" w:rsidP="00DC19F5">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01428603" w14:textId="77777777" w:rsidR="00DC19F5" w:rsidRPr="00051297" w:rsidRDefault="00DC19F5" w:rsidP="00DC19F5">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701BCFC4" w14:textId="77777777" w:rsidR="00DC19F5" w:rsidRPr="00051297" w:rsidRDefault="00DC19F5" w:rsidP="00DC19F5">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75FE989F"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43321242" w14:textId="77777777"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1445C0">
        <w:rPr>
          <w:rFonts w:ascii="Times New Roman" w:hAnsi="Times New Roman"/>
          <w:sz w:val="20"/>
          <w:lang w:val="tr-TR"/>
        </w:rPr>
        <w:t>Karacadağ Kalkınma Ajansı</w:t>
      </w:r>
      <w:r w:rsidRPr="00051297">
        <w:rPr>
          <w:rFonts w:ascii="Times New Roman" w:hAnsi="Times New Roman"/>
          <w:sz w:val="20"/>
          <w:lang w:val="tr-TR"/>
        </w:rPr>
        <w:t>na bildirmek şartıyla, taahhüdünden vazgeçebilir.</w:t>
      </w:r>
    </w:p>
    <w:p w14:paraId="72F3499C" w14:textId="77777777" w:rsidR="00DC19F5" w:rsidRPr="00051297" w:rsidRDefault="00DC19F5" w:rsidP="00DC19F5">
      <w:pPr>
        <w:tabs>
          <w:tab w:val="left" w:pos="0"/>
        </w:tabs>
        <w:ind w:firstLine="0"/>
        <w:rPr>
          <w:sz w:val="20"/>
          <w:szCs w:val="20"/>
          <w:lang w:val="tr-TR"/>
        </w:rPr>
      </w:pPr>
      <w:r w:rsidRPr="00051297">
        <w:rPr>
          <w:sz w:val="20"/>
          <w:szCs w:val="20"/>
          <w:lang w:val="tr-TR"/>
        </w:rPr>
        <w:t>(2) Bu takdirde geçici teminatı geri verilir.</w:t>
      </w:r>
    </w:p>
    <w:p w14:paraId="7A5BEB7E"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33662A80" w14:textId="77777777" w:rsidR="00DC19F5" w:rsidRPr="00051297" w:rsidRDefault="00DC19F5" w:rsidP="00DC19F5">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71792F5D" w14:textId="77777777" w:rsidR="00DC19F5" w:rsidRPr="00051297" w:rsidRDefault="00DC19F5" w:rsidP="00DC19F5">
      <w:pPr>
        <w:jc w:val="center"/>
        <w:rPr>
          <w:b/>
          <w:sz w:val="20"/>
          <w:szCs w:val="20"/>
          <w:lang w:val="tr-TR"/>
        </w:rPr>
      </w:pPr>
      <w:r w:rsidRPr="00051297">
        <w:rPr>
          <w:b/>
          <w:sz w:val="20"/>
          <w:szCs w:val="20"/>
          <w:lang w:val="tr-TR"/>
        </w:rPr>
        <w:t>SÖZLEŞME MAKAMININ YÜKÜMLÜLÜKLERİ</w:t>
      </w:r>
    </w:p>
    <w:p w14:paraId="511AEBD5"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10D63DB2" w14:textId="77777777" w:rsidR="00DC19F5" w:rsidRPr="00051297" w:rsidRDefault="00DC19F5" w:rsidP="00DC19F5">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06099E0C"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3A00F7AB" w14:textId="77777777" w:rsidR="00DC19F5" w:rsidRPr="00051297" w:rsidRDefault="00DC19F5" w:rsidP="00DC19F5">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522A35A2" w14:textId="77777777" w:rsidR="00DC19F5" w:rsidRPr="00051297" w:rsidRDefault="00DC19F5" w:rsidP="00DC19F5">
      <w:pPr>
        <w:rPr>
          <w:sz w:val="20"/>
          <w:szCs w:val="20"/>
          <w:lang w:val="tr-TR"/>
        </w:rPr>
      </w:pPr>
    </w:p>
    <w:p w14:paraId="385871E0" w14:textId="77777777" w:rsidR="00507D14" w:rsidRDefault="00507D14" w:rsidP="00DC19F5">
      <w:pPr>
        <w:ind w:left="702" w:hanging="645"/>
        <w:jc w:val="center"/>
        <w:rPr>
          <w:b/>
          <w:sz w:val="20"/>
          <w:szCs w:val="20"/>
          <w:lang w:val="tr-TR"/>
        </w:rPr>
      </w:pPr>
    </w:p>
    <w:p w14:paraId="3415790A" w14:textId="77777777" w:rsidR="00507D14" w:rsidRDefault="00507D14" w:rsidP="00DC19F5">
      <w:pPr>
        <w:ind w:left="702" w:hanging="645"/>
        <w:jc w:val="center"/>
        <w:rPr>
          <w:b/>
          <w:sz w:val="20"/>
          <w:szCs w:val="20"/>
          <w:lang w:val="tr-TR"/>
        </w:rPr>
      </w:pPr>
    </w:p>
    <w:p w14:paraId="36D1463B" w14:textId="77777777" w:rsidR="00DC19F5" w:rsidRPr="00051297" w:rsidRDefault="00DC19F5" w:rsidP="00DC19F5">
      <w:pPr>
        <w:ind w:left="702" w:hanging="645"/>
        <w:jc w:val="center"/>
        <w:rPr>
          <w:b/>
          <w:sz w:val="20"/>
          <w:szCs w:val="20"/>
          <w:lang w:val="tr-TR"/>
        </w:rPr>
      </w:pPr>
      <w:r w:rsidRPr="00051297">
        <w:rPr>
          <w:b/>
          <w:sz w:val="20"/>
          <w:szCs w:val="20"/>
          <w:lang w:val="tr-TR"/>
        </w:rPr>
        <w:t>YÜKLENİCİNİN YÜKÜMLÜLÜKLERİ</w:t>
      </w:r>
    </w:p>
    <w:p w14:paraId="158017DC"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6E1FFEE7"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5C82D5A8" w14:textId="77777777" w:rsidR="00DC19F5" w:rsidRPr="00051297" w:rsidRDefault="00DC19F5" w:rsidP="00DC19F5">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224B840C"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4615770F" w14:textId="77777777" w:rsidR="00DC19F5" w:rsidRPr="00051297" w:rsidRDefault="00DC19F5" w:rsidP="00DC19F5">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408544DA" w14:textId="77777777"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53AF4732" w14:textId="77777777"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064B2781" w14:textId="77777777" w:rsidR="00DC19F5" w:rsidRPr="00051297" w:rsidRDefault="00DC19F5" w:rsidP="00DC19F5">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0C372747"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3AEA9719" w14:textId="77777777" w:rsidR="00DC19F5" w:rsidRPr="00051297" w:rsidRDefault="00DC19F5" w:rsidP="00DC19F5">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54B37EC9" w14:textId="77777777" w:rsidR="00DC19F5" w:rsidRPr="00051297" w:rsidRDefault="00DC19F5" w:rsidP="00DC19F5">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14:paraId="0513C3A8"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(11) </w:t>
      </w:r>
      <w:r w:rsidR="001445C0">
        <w:rPr>
          <w:sz w:val="20"/>
          <w:szCs w:val="20"/>
          <w:lang w:val="tr-TR"/>
        </w:rPr>
        <w:t>Karacadağ Kalkınma Ajansı</w:t>
      </w:r>
      <w:r w:rsidRPr="00051297">
        <w:rPr>
          <w:sz w:val="20"/>
          <w:szCs w:val="20"/>
          <w:lang w:val="tr-TR"/>
        </w:rPr>
        <w:t xml:space="preserve"> ile Sözleşme Makamı arasındaki sözleşme hükümleri uyarınca Yüklenici, </w:t>
      </w:r>
      <w:r w:rsidR="001445C0">
        <w:rPr>
          <w:sz w:val="20"/>
          <w:szCs w:val="20"/>
          <w:lang w:val="tr-TR"/>
        </w:rPr>
        <w:t>Karacadağ Kalkınma Ajansı</w:t>
      </w:r>
      <w:r w:rsidRPr="00051297">
        <w:rPr>
          <w:color w:val="000000"/>
          <w:sz w:val="20"/>
          <w:szCs w:val="20"/>
          <w:lang w:val="tr-TR"/>
        </w:rPr>
        <w:t>’nın</w:t>
      </w:r>
      <w:r w:rsidRPr="00051297">
        <w:rPr>
          <w:sz w:val="20"/>
          <w:szCs w:val="20"/>
          <w:lang w:val="tr-TR"/>
        </w:rPr>
        <w:t xml:space="preserve"> mali katkısının yeterli ölçüde tanıtım ve reklâmının yapılması için gerekli bütün adımları atacaktır. Bu adımların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tarafından tanımlanan ve yayımlanan tanınırlık ve görünürlük kurallarına uyması gereklidir.</w:t>
      </w:r>
    </w:p>
    <w:p w14:paraId="6245C751" w14:textId="77777777" w:rsidR="00DC19F5" w:rsidRPr="00051297" w:rsidRDefault="00DC19F5" w:rsidP="00DC19F5">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29FC4C9D" w14:textId="77777777" w:rsidR="00DC19F5" w:rsidRPr="00051297" w:rsidRDefault="00DC19F5" w:rsidP="00DC19F5">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4F13E2E0"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lastRenderedPageBreak/>
        <w:t>(14) Yapım işlerinde geçerli olmak üzere Özel Koşullar gerektiriyorsa Yüklenici, sözleşmenin uygulama programını hazırlayarak Sözleşme Makamının onayına sunacaktır. Program en azından aşağıdakileri ihtiva edecektir:</w:t>
      </w:r>
    </w:p>
    <w:p w14:paraId="48F37BEC" w14:textId="77777777" w:rsidR="00DC19F5" w:rsidRPr="00051297" w:rsidRDefault="00DC19F5" w:rsidP="00DC19F5">
      <w:pPr>
        <w:ind w:left="720"/>
        <w:rPr>
          <w:rFonts w:cs="Arial"/>
          <w:sz w:val="20"/>
          <w:szCs w:val="20"/>
          <w:lang w:val="tr-TR"/>
        </w:rPr>
      </w:pPr>
      <w:r w:rsidRPr="00051297">
        <w:rPr>
          <w:rFonts w:cs="Arial"/>
          <w:sz w:val="20"/>
          <w:szCs w:val="20"/>
          <w:lang w:val="tr-TR"/>
        </w:rPr>
        <w:t>a) Yüklenicinin işlerin yürütülmesini önerdiği sıra;</w:t>
      </w:r>
    </w:p>
    <w:p w14:paraId="3FE5F0B0" w14:textId="77777777" w:rsidR="00DC19F5" w:rsidRPr="00051297" w:rsidRDefault="00DC19F5" w:rsidP="00DC19F5">
      <w:pPr>
        <w:ind w:left="720"/>
        <w:rPr>
          <w:rFonts w:cs="Arial"/>
          <w:sz w:val="20"/>
          <w:szCs w:val="20"/>
          <w:lang w:val="tr-TR"/>
        </w:rPr>
      </w:pPr>
      <w:r w:rsidRPr="00051297">
        <w:rPr>
          <w:rFonts w:cs="Arial"/>
          <w:sz w:val="20"/>
          <w:szCs w:val="20"/>
          <w:lang w:val="tr-TR"/>
        </w:rPr>
        <w:t>b) Çizimlerin teslim alınması ve kabul edilmesi için son teslim tarihi;</w:t>
      </w:r>
    </w:p>
    <w:p w14:paraId="734F759D" w14:textId="77777777" w:rsidR="00DC19F5" w:rsidRPr="00051297" w:rsidRDefault="00DC19F5" w:rsidP="00DC19F5">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14:paraId="4A5FF488" w14:textId="77777777" w:rsidR="00DC19F5" w:rsidRPr="00051297" w:rsidRDefault="00DC19F5" w:rsidP="00DC19F5">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5E34DFD8"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2D7C4487"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135DA778"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0AEE5175"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73B7A515"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6744FD94" w14:textId="77777777"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5CC106C8" w14:textId="77777777"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742E15B2"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27035536" w14:textId="77777777" w:rsidR="00DC19F5" w:rsidRPr="00051297" w:rsidRDefault="00DC19F5" w:rsidP="00DC19F5">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5E8C2B9"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0D82FF56"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758A4EB2" w14:textId="77777777" w:rsidR="00DC19F5" w:rsidRPr="00051297" w:rsidRDefault="00DC19F5" w:rsidP="00DC19F5">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55F9F54E"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w:t>
      </w:r>
      <w:r w:rsidRPr="00051297">
        <w:rPr>
          <w:sz w:val="20"/>
          <w:szCs w:val="20"/>
          <w:lang w:val="tr-TR"/>
        </w:rPr>
        <w:lastRenderedPageBreak/>
        <w:t>komisyonlar, açık kimliği bilinmeyen bir kişiye ödenmiş komisyonlar veya her yönüyle paravan bir şirket izlenimi uyandıran firmalara ödenmiş komisyonlar kastedilmektedir.</w:t>
      </w:r>
    </w:p>
    <w:p w14:paraId="714487E0" w14:textId="77777777"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14:paraId="6D1D94B5" w14:textId="77777777" w:rsidR="00DC19F5" w:rsidRPr="00051297" w:rsidRDefault="00DC19F5" w:rsidP="00DC19F5">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14:paraId="22DED92B" w14:textId="77777777" w:rsidR="00DC19F5" w:rsidRPr="00051297" w:rsidRDefault="00DC19F5" w:rsidP="00DC19F5">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5A3E125F"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1A53B8DB" w14:textId="77777777" w:rsidR="00DC19F5" w:rsidRPr="00051297" w:rsidRDefault="00DC19F5" w:rsidP="00DC19F5">
      <w:pPr>
        <w:tabs>
          <w:tab w:val="left" w:pos="0"/>
        </w:tabs>
        <w:ind w:firstLine="0"/>
        <w:rPr>
          <w:sz w:val="20"/>
          <w:szCs w:val="20"/>
          <w:lang w:val="tr-TR"/>
        </w:rPr>
      </w:pPr>
      <w:r w:rsidRPr="00051297">
        <w:rPr>
          <w:sz w:val="20"/>
          <w:szCs w:val="20"/>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18E76415"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7FF727C8" w14:textId="77777777" w:rsidR="00DC19F5" w:rsidRPr="00051297" w:rsidRDefault="00DC19F5" w:rsidP="00DC19F5">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mali desteklerinden yararlanamazlar.</w:t>
      </w:r>
    </w:p>
    <w:p w14:paraId="47BE1FAA"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63D187E9"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1445C0">
        <w:rPr>
          <w:sz w:val="20"/>
          <w:szCs w:val="20"/>
          <w:lang w:val="tr-TR"/>
        </w:rPr>
        <w:t>Karacadağ Kalkınma Ajansı</w:t>
      </w:r>
      <w:r w:rsidRPr="00051297">
        <w:rPr>
          <w:sz w:val="20"/>
          <w:szCs w:val="20"/>
          <w:lang w:val="tr-TR"/>
        </w:rPr>
        <w:t xml:space="preserve"> tarafından finanse edilen sözleşmelere ve mali destek programlarına katılmasına izin verilmeyecektir. Bu husus Yükleniciyle yapılacak hasımlı hukuki takibat prosedüründen sonra teyit edilecektir. </w:t>
      </w:r>
    </w:p>
    <w:p w14:paraId="7857D699" w14:textId="77777777" w:rsidR="00DC19F5" w:rsidRPr="00051297" w:rsidRDefault="00DC19F5" w:rsidP="00DC19F5">
      <w:pPr>
        <w:ind w:firstLine="0"/>
        <w:rPr>
          <w:sz w:val="20"/>
          <w:szCs w:val="20"/>
          <w:lang w:val="tr-TR"/>
        </w:rPr>
      </w:pPr>
      <w:r w:rsidRPr="00051297">
        <w:rPr>
          <w:sz w:val="20"/>
          <w:szCs w:val="20"/>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1445C0">
        <w:rPr>
          <w:sz w:val="20"/>
          <w:szCs w:val="20"/>
          <w:lang w:val="tr-TR"/>
        </w:rPr>
        <w:t>Karacadağ Kalkınma Ajansı</w:t>
      </w:r>
      <w:r w:rsidRPr="00051297">
        <w:rPr>
          <w:sz w:val="20"/>
          <w:szCs w:val="20"/>
          <w:lang w:val="tr-TR"/>
        </w:rPr>
        <w:t xml:space="preserve"> tarafından tebellüğ edilmesinden itibaren 30 gün içinde </w:t>
      </w:r>
      <w:r w:rsidR="001445C0">
        <w:rPr>
          <w:sz w:val="20"/>
          <w:szCs w:val="20"/>
          <w:lang w:val="tr-TR"/>
        </w:rPr>
        <w:t>Karacadağ Kalkınma Ajansı</w:t>
      </w:r>
      <w:r w:rsidRPr="00051297">
        <w:rPr>
          <w:sz w:val="20"/>
          <w:szCs w:val="20"/>
          <w:lang w:val="tr-TR"/>
        </w:rPr>
        <w:t>’nın cezayı yazılı olarak geri çekmemesi durumunda, ceza uygulama kararı bağlayıcı hale gelecektir. İlk ihlalden itibaren beş yıl içinde suçun tekrarlanması halinde men kararı altı yıla çıkarılabilecektir.</w:t>
      </w:r>
    </w:p>
    <w:p w14:paraId="5CD0AD6E" w14:textId="77777777" w:rsidR="00DC19F5" w:rsidRPr="00051297" w:rsidRDefault="00DC19F5" w:rsidP="00DC19F5">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4C9A4CEC" w14:textId="77777777" w:rsidR="00DC19F5" w:rsidRDefault="00DC19F5" w:rsidP="00DC19F5">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5685CC28" w14:textId="77777777" w:rsidR="00DC19F5" w:rsidRDefault="00DC19F5" w:rsidP="00DC19F5">
      <w:pPr>
        <w:tabs>
          <w:tab w:val="left" w:pos="0"/>
        </w:tabs>
        <w:ind w:firstLine="0"/>
        <w:rPr>
          <w:sz w:val="20"/>
          <w:szCs w:val="20"/>
          <w:lang w:val="tr-TR"/>
        </w:rPr>
      </w:pPr>
    </w:p>
    <w:p w14:paraId="65F5ECE0" w14:textId="77777777" w:rsidR="00DC19F5" w:rsidRPr="00051297" w:rsidRDefault="00DC19F5" w:rsidP="00DC19F5">
      <w:pPr>
        <w:tabs>
          <w:tab w:val="left" w:pos="0"/>
        </w:tabs>
        <w:ind w:firstLine="0"/>
        <w:rPr>
          <w:sz w:val="20"/>
          <w:szCs w:val="20"/>
          <w:lang w:val="tr-TR"/>
        </w:rPr>
      </w:pPr>
    </w:p>
    <w:p w14:paraId="268D3F1E"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13BB3166" w14:textId="77777777" w:rsidR="00DC19F5" w:rsidRPr="00051297" w:rsidRDefault="00DC19F5" w:rsidP="00DC19F5">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0F62E52F" w14:textId="77777777" w:rsidR="00DC19F5" w:rsidRPr="00051297" w:rsidRDefault="00DC19F5" w:rsidP="00DC19F5">
      <w:pPr>
        <w:ind w:left="993" w:hanging="284"/>
        <w:rPr>
          <w:sz w:val="20"/>
          <w:szCs w:val="20"/>
          <w:lang w:val="tr-TR"/>
        </w:rPr>
      </w:pPr>
      <w:r w:rsidRPr="00051297">
        <w:rPr>
          <w:sz w:val="20"/>
          <w:szCs w:val="20"/>
          <w:lang w:val="tr-TR"/>
        </w:rPr>
        <w:lastRenderedPageBreak/>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5FFEE85B" w14:textId="77777777"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5124D24F" w14:textId="77777777" w:rsidR="00DC19F5" w:rsidRPr="00051297" w:rsidRDefault="00DC19F5" w:rsidP="00DC19F5">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0CA50615"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31E6FDE4" w14:textId="77777777" w:rsidR="00DC19F5" w:rsidRPr="00051297" w:rsidRDefault="00DC19F5" w:rsidP="00DC19F5">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05A6D864" w14:textId="77777777"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6CC82F85" w14:textId="77777777"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14:paraId="56D3EE30" w14:textId="77777777" w:rsidR="00DC19F5" w:rsidRPr="00051297" w:rsidRDefault="00DC19F5" w:rsidP="00DC19F5">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14:paraId="1B657E6F"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1FB01762" w14:textId="77777777" w:rsidR="00DC19F5" w:rsidRPr="00051297" w:rsidRDefault="00DC19F5" w:rsidP="00DC19F5">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417DC0C6" w14:textId="77777777" w:rsidR="00DC19F5" w:rsidRPr="00051297" w:rsidRDefault="00DC19F5" w:rsidP="00DC19F5">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10595249"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4DB672A4" w14:textId="77777777" w:rsidR="00DC19F5" w:rsidRPr="00051297" w:rsidRDefault="00DC19F5" w:rsidP="00DC19F5">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14:paraId="6B58D94A" w14:textId="77777777"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4A94D24F" w14:textId="77777777"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14:paraId="4A55063A" w14:textId="77777777"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3ADCBDA1" w14:textId="77777777" w:rsidR="00DC19F5" w:rsidRPr="00051297" w:rsidRDefault="00DC19F5" w:rsidP="00DC19F5">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4163AC2B" w14:textId="77777777" w:rsidR="00DC19F5" w:rsidRPr="00051297" w:rsidRDefault="00DC19F5" w:rsidP="00DC19F5">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27D0CFEE" w14:textId="77777777" w:rsidR="00DC19F5" w:rsidRPr="00051297" w:rsidRDefault="00DC19F5" w:rsidP="00DC19F5">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10C59CEE" w14:textId="77777777" w:rsidR="00DC19F5" w:rsidRPr="00051297" w:rsidRDefault="00DC19F5" w:rsidP="00DC19F5">
      <w:pPr>
        <w:tabs>
          <w:tab w:val="left" w:pos="0"/>
        </w:tabs>
        <w:ind w:firstLine="0"/>
        <w:rPr>
          <w:sz w:val="20"/>
          <w:szCs w:val="20"/>
          <w:lang w:val="tr-TR"/>
        </w:rPr>
      </w:pPr>
      <w:r w:rsidRPr="00051297">
        <w:rPr>
          <w:sz w:val="20"/>
          <w:szCs w:val="20"/>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0822042C"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1C06B7D2"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w:t>
      </w:r>
      <w:r w:rsidRPr="00051297">
        <w:rPr>
          <w:sz w:val="20"/>
          <w:szCs w:val="20"/>
          <w:lang w:val="tr-TR"/>
        </w:rPr>
        <w:lastRenderedPageBreak/>
        <w:t>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48C6B0BB" w14:textId="77777777" w:rsidR="00DC19F5" w:rsidRPr="00051297" w:rsidRDefault="00DC19F5" w:rsidP="00DC19F5">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0976CDAE" w14:textId="77777777" w:rsidR="00DC19F5" w:rsidRPr="00051297" w:rsidRDefault="00DC19F5" w:rsidP="00DC19F5">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14:paraId="2DBD3439" w14:textId="77777777" w:rsidR="00DC19F5" w:rsidRPr="00051297" w:rsidRDefault="00DC19F5" w:rsidP="00DC19F5">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4E894865" w14:textId="77777777" w:rsidR="00DC19F5" w:rsidRPr="00051297" w:rsidRDefault="00DC19F5" w:rsidP="00DC19F5">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03AB34CB"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5A150B03" w14:textId="77777777" w:rsidR="00DC19F5" w:rsidRPr="00051297" w:rsidRDefault="00DC19F5" w:rsidP="00DC19F5">
      <w:pPr>
        <w:tabs>
          <w:tab w:val="left" w:pos="0"/>
        </w:tabs>
        <w:ind w:firstLine="0"/>
        <w:rPr>
          <w:sz w:val="20"/>
          <w:szCs w:val="20"/>
          <w:lang w:val="tr-TR"/>
        </w:rPr>
      </w:pPr>
      <w:r w:rsidRPr="00051297">
        <w:rPr>
          <w:sz w:val="20"/>
          <w:szCs w:val="20"/>
          <w:lang w:val="tr-TR"/>
        </w:rPr>
        <w:t>(4) Yüklenici:</w:t>
      </w:r>
    </w:p>
    <w:p w14:paraId="745465ED" w14:textId="77777777"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14:paraId="64D72E41" w14:textId="77777777"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14:paraId="2E1668E1" w14:textId="77777777"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14:paraId="2CC23D7B" w14:textId="77777777" w:rsidR="00DC19F5" w:rsidRPr="00051297" w:rsidRDefault="00DC19F5" w:rsidP="00DC19F5">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32BD64F0"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26D60915" w14:textId="77777777" w:rsidR="00DC19F5" w:rsidRPr="00051297" w:rsidRDefault="00DC19F5" w:rsidP="00DC19F5">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7C271F73" w14:textId="77777777"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03EE8128" w14:textId="77777777"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14:paraId="6FDD911A" w14:textId="77777777" w:rsidR="00DC19F5" w:rsidRPr="00051297" w:rsidRDefault="00DC19F5" w:rsidP="00DC19F5">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22148DC8" w14:textId="77777777" w:rsidR="00DC19F5" w:rsidRPr="00051297" w:rsidRDefault="00DC19F5" w:rsidP="00DC19F5">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098FE489" w14:textId="77777777" w:rsidR="00DC19F5" w:rsidRPr="00051297" w:rsidRDefault="00DC19F5" w:rsidP="00DC19F5">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703F1C0E" w14:textId="77777777" w:rsidR="00DC19F5" w:rsidRPr="00051297" w:rsidRDefault="00DC19F5" w:rsidP="00DC19F5">
      <w:pPr>
        <w:tabs>
          <w:tab w:val="left" w:pos="0"/>
        </w:tabs>
        <w:jc w:val="center"/>
        <w:rPr>
          <w:b/>
          <w:sz w:val="20"/>
          <w:szCs w:val="20"/>
          <w:lang w:val="tr-TR"/>
        </w:rPr>
      </w:pPr>
      <w:r w:rsidRPr="00051297">
        <w:rPr>
          <w:b/>
          <w:sz w:val="20"/>
          <w:szCs w:val="20"/>
          <w:lang w:val="tr-TR"/>
        </w:rPr>
        <w:t>SÖZLEŞMENİN İFA EDİLMESİ</w:t>
      </w:r>
    </w:p>
    <w:p w14:paraId="40243F72"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49A2C3B7"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süresi içerisinde tamamlanması esastır. Eğer Yüklenici Sözleşme konusu işi sözleşmede belirtilen süre içinde yerine getirmezse, Sözleşme Makamı, resmi bir bildirimde bulunmaksızın ve sözleşme </w:t>
      </w:r>
      <w:r w:rsidRPr="00051297">
        <w:rPr>
          <w:sz w:val="20"/>
          <w:szCs w:val="20"/>
          <w:lang w:val="tr-TR"/>
        </w:rPr>
        <w:lastRenderedPageBreak/>
        <w:t>altında sahip olduğu diğer haklara halel gelmeksizin, sözleşmede belirtilen ifa süresi sonu ile fiili ifa süresi sonu arasında geçecek her gün veya gün bölümü için maktu zarar-ziyan bedeli almaya hak kazanacaktır.</w:t>
      </w:r>
    </w:p>
    <w:p w14:paraId="043B3261"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6E08601E"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525C5788"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14:paraId="3B96E754" w14:textId="77777777" w:rsidR="00DC19F5" w:rsidRPr="00051297" w:rsidRDefault="00DC19F5" w:rsidP="00DC19F5">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27356313"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46269669" w14:textId="77777777" w:rsidR="00DC19F5" w:rsidRPr="00051297" w:rsidRDefault="00DC19F5" w:rsidP="00DC19F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51651110" w14:textId="77777777" w:rsidR="00DC19F5" w:rsidRPr="00051297" w:rsidRDefault="00DC19F5" w:rsidP="00DC19F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2D4C6144" w14:textId="77777777" w:rsidR="00DC19F5" w:rsidRPr="00051297" w:rsidRDefault="00DC19F5" w:rsidP="00DC19F5">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663C27FF" w14:textId="77777777" w:rsidR="00DC19F5" w:rsidRPr="00051297" w:rsidRDefault="00DC19F5" w:rsidP="00DC19F5">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2CD7479E" w14:textId="77777777" w:rsidR="00DC19F5" w:rsidRPr="00051297" w:rsidRDefault="00DC19F5" w:rsidP="00DC19F5">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59E3340A" w14:textId="77777777" w:rsidR="00DC19F5" w:rsidRPr="00051297" w:rsidRDefault="00DC19F5" w:rsidP="00DC19F5">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14:paraId="7C5053F2" w14:textId="77777777" w:rsidR="00DC19F5" w:rsidRPr="00051297" w:rsidRDefault="00DC19F5" w:rsidP="00DC19F5">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30B175D5"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23023D3B" w14:textId="77777777" w:rsidR="00DC19F5" w:rsidRPr="00051297" w:rsidRDefault="00DC19F5" w:rsidP="00DC19F5">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27F3B389" w14:textId="77777777" w:rsidR="00DC19F5" w:rsidRDefault="00DC19F5" w:rsidP="00DC19F5">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4B3B63F6" w14:textId="77777777" w:rsidR="00DC19F5" w:rsidRDefault="00DC19F5" w:rsidP="00DC19F5">
      <w:pPr>
        <w:tabs>
          <w:tab w:val="left" w:pos="0"/>
        </w:tabs>
        <w:ind w:firstLine="0"/>
        <w:rPr>
          <w:sz w:val="20"/>
          <w:szCs w:val="20"/>
          <w:lang w:val="tr-TR"/>
        </w:rPr>
      </w:pPr>
    </w:p>
    <w:p w14:paraId="4076C25D" w14:textId="77777777" w:rsidR="00DC19F5" w:rsidRPr="00051297" w:rsidRDefault="00DC19F5" w:rsidP="00DC19F5">
      <w:pPr>
        <w:tabs>
          <w:tab w:val="left" w:pos="0"/>
        </w:tabs>
        <w:ind w:firstLine="0"/>
        <w:rPr>
          <w:sz w:val="20"/>
          <w:szCs w:val="20"/>
          <w:lang w:val="tr-TR"/>
        </w:rPr>
      </w:pPr>
    </w:p>
    <w:p w14:paraId="270B3624"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İzinler</w:t>
      </w:r>
    </w:p>
    <w:p w14:paraId="7428BA13" w14:textId="77777777" w:rsidR="00DC19F5" w:rsidRPr="00051297" w:rsidRDefault="00DC19F5" w:rsidP="00DC19F5">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14:paraId="5977512E"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Kayıtlar</w:t>
      </w:r>
    </w:p>
    <w:p w14:paraId="5172294D"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23A755C7"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w:t>
      </w:r>
      <w:r w:rsidRPr="00051297">
        <w:rPr>
          <w:sz w:val="20"/>
          <w:szCs w:val="20"/>
          <w:lang w:val="tr-TR"/>
        </w:rPr>
        <w:lastRenderedPageBreak/>
        <w:t>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65926EDC" w14:textId="77777777" w:rsidR="00DC19F5" w:rsidRPr="00051297" w:rsidRDefault="00DC19F5" w:rsidP="00DC19F5">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3DB3D746"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w:t>
      </w:r>
      <w:r w:rsidR="001445C0">
        <w:rPr>
          <w:sz w:val="20"/>
          <w:szCs w:val="20"/>
          <w:lang w:val="tr-TR"/>
        </w:rPr>
        <w:t>Karacadağ Kalkınma Ajansı</w:t>
      </w:r>
      <w:r w:rsidRPr="00051297">
        <w:rPr>
          <w:sz w:val="20"/>
          <w:szCs w:val="20"/>
          <w:lang w:val="tr-TR"/>
        </w:rPr>
        <w:t xml:space="preserve">’na gerek işin temini sırasında ve gerekse sonrasında işle ilgili kayıt ve hesapları inceleme veya denetleme ve bunların kopyalarını alma imkânını tanıyacaktır. </w:t>
      </w:r>
    </w:p>
    <w:p w14:paraId="37565ABE"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06E3FB5A"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732E5461" w14:textId="77777777" w:rsidR="00DC19F5" w:rsidRPr="00051297" w:rsidRDefault="00DC19F5" w:rsidP="00DC19F5">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5367FF47"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57B93250"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76CC1A00" w14:textId="77777777" w:rsidR="00DC19F5" w:rsidRPr="00051297" w:rsidRDefault="00DC19F5" w:rsidP="00DC19F5">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0F0E6445" w14:textId="77777777" w:rsidR="00DC19F5" w:rsidRPr="00051297" w:rsidRDefault="00DC19F5" w:rsidP="00DC19F5">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14:paraId="36295EB1" w14:textId="77777777" w:rsidR="00DC19F5" w:rsidRPr="00051297" w:rsidRDefault="00DC19F5" w:rsidP="00DC19F5">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Pr>
          <w:sz w:val="20"/>
          <w:szCs w:val="20"/>
          <w:lang w:val="tr-TR"/>
        </w:rPr>
        <w:t xml:space="preserve"> </w:t>
      </w:r>
      <w:r w:rsidRPr="00051297">
        <w:rPr>
          <w:sz w:val="20"/>
          <w:szCs w:val="20"/>
          <w:lang w:val="tr-TR"/>
        </w:rPr>
        <w:t>ediş raporu düzenleyecektir.</w:t>
      </w:r>
    </w:p>
    <w:p w14:paraId="6C228BE8"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045E3ACC" w14:textId="77777777" w:rsidR="00DC19F5" w:rsidRPr="00051297" w:rsidRDefault="00DC19F5" w:rsidP="00DC19F5">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2E024CCC" w14:textId="77777777" w:rsidR="00DC19F5" w:rsidRPr="00051297" w:rsidRDefault="00DC19F5" w:rsidP="00DC19F5">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2948F9CA" w14:textId="77777777" w:rsidR="00DC19F5" w:rsidRPr="00051297" w:rsidRDefault="00DC19F5" w:rsidP="00DC19F5">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6FA37F64" w14:textId="77777777" w:rsidR="00DC19F5" w:rsidRPr="00051297" w:rsidRDefault="00DC19F5" w:rsidP="00DC19F5">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14:paraId="6E5B0454" w14:textId="77777777" w:rsidR="00DC19F5" w:rsidRPr="00051297" w:rsidRDefault="00DC19F5" w:rsidP="00DC19F5">
      <w:pPr>
        <w:tabs>
          <w:tab w:val="left" w:pos="0"/>
        </w:tabs>
        <w:jc w:val="center"/>
        <w:rPr>
          <w:b/>
          <w:sz w:val="20"/>
          <w:szCs w:val="20"/>
          <w:lang w:val="tr-TR"/>
        </w:rPr>
      </w:pPr>
      <w:r w:rsidRPr="00051297">
        <w:rPr>
          <w:b/>
          <w:sz w:val="20"/>
          <w:szCs w:val="20"/>
          <w:lang w:val="tr-TR"/>
        </w:rPr>
        <w:t>ÖDEMELER VE BORÇ TUTARLARININ TAHSİLİ</w:t>
      </w:r>
    </w:p>
    <w:p w14:paraId="34C20506"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14:paraId="1247906C"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14:paraId="5E7C3F85" w14:textId="77777777" w:rsidR="00DC19F5" w:rsidRPr="00051297" w:rsidRDefault="00DC19F5" w:rsidP="00DC19F5">
      <w:pPr>
        <w:tabs>
          <w:tab w:val="left" w:pos="0"/>
        </w:tabs>
        <w:ind w:firstLine="0"/>
        <w:rPr>
          <w:sz w:val="20"/>
          <w:szCs w:val="20"/>
          <w:lang w:val="tr-TR"/>
        </w:rPr>
      </w:pPr>
      <w:r w:rsidRPr="00051297">
        <w:rPr>
          <w:sz w:val="20"/>
          <w:szCs w:val="20"/>
          <w:lang w:val="tr-TR"/>
        </w:rPr>
        <w:t>(2) Yapım işi ve hizmet alımı sözleşmelerinde ödemeler hak</w:t>
      </w:r>
      <w:r>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5F9DCBAC" w14:textId="77777777" w:rsidR="00DC19F5" w:rsidRPr="00051297" w:rsidRDefault="00DC19F5" w:rsidP="00DC19F5">
      <w:pPr>
        <w:tabs>
          <w:tab w:val="left" w:pos="0"/>
        </w:tabs>
        <w:ind w:firstLine="0"/>
        <w:rPr>
          <w:sz w:val="20"/>
          <w:szCs w:val="20"/>
          <w:lang w:val="tr-TR"/>
        </w:rPr>
      </w:pPr>
      <w:r w:rsidRPr="00051297">
        <w:rPr>
          <w:sz w:val="20"/>
          <w:szCs w:val="20"/>
          <w:lang w:val="tr-TR"/>
        </w:rPr>
        <w:lastRenderedPageBreak/>
        <w:t>(3) Mal alımı sözleşmelerinde ödemeler, sözleşme konusu malın teslimini takiben yapılacaktır. Ön ödeme öngörülmesi durumunda, sipariş mektubunu takiben ön ödeme yapılır ve bakiye mal tesliminde faturaya istinaden ödenir.</w:t>
      </w:r>
    </w:p>
    <w:p w14:paraId="439B7713"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3E33FBD4"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İhtiyaç görmesi halinde </w:t>
      </w:r>
      <w:r w:rsidR="001445C0">
        <w:rPr>
          <w:sz w:val="20"/>
          <w:szCs w:val="20"/>
          <w:lang w:val="tr-TR"/>
        </w:rPr>
        <w:t>Karacadağ Kalkınma Ajansı</w:t>
      </w:r>
      <w:r w:rsidRPr="00051297">
        <w:rPr>
          <w:sz w:val="20"/>
          <w:szCs w:val="20"/>
          <w:lang w:val="tr-TR"/>
        </w:rPr>
        <w:t xml:space="preserve">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6B50CB61" w14:textId="77777777" w:rsidR="00DC19F5" w:rsidRPr="00051297" w:rsidRDefault="00DC19F5" w:rsidP="00DC19F5">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15974080"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Yapılan incelemede, usule aykırılığın tespiti halinde </w:t>
      </w:r>
      <w:r w:rsidR="001445C0">
        <w:rPr>
          <w:sz w:val="20"/>
          <w:szCs w:val="20"/>
          <w:lang w:val="tr-TR"/>
        </w:rPr>
        <w:t>Karacadağ Kalkınma Ajansı</w:t>
      </w:r>
      <w:r w:rsidRPr="00051297">
        <w:rPr>
          <w:sz w:val="20"/>
          <w:szCs w:val="20"/>
          <w:lang w:val="tr-TR"/>
        </w:rPr>
        <w:t xml:space="preserve"> gereken hukuki yollara başvurur. </w:t>
      </w:r>
    </w:p>
    <w:p w14:paraId="66923681"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14:paraId="1241E20F" w14:textId="77777777" w:rsidR="00DC19F5" w:rsidRPr="00051297" w:rsidRDefault="00DC19F5" w:rsidP="00DC19F5">
      <w:pPr>
        <w:tabs>
          <w:tab w:val="left" w:pos="0"/>
        </w:tabs>
        <w:ind w:firstLine="0"/>
        <w:rPr>
          <w:sz w:val="20"/>
          <w:szCs w:val="20"/>
          <w:lang w:val="tr-TR"/>
        </w:rPr>
      </w:pPr>
      <w:r w:rsidRPr="0005129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048A2235" w14:textId="77777777" w:rsidR="00DC19F5" w:rsidRPr="00051297" w:rsidRDefault="00DC19F5" w:rsidP="00DC19F5">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14:paraId="424F0D0B" w14:textId="77777777" w:rsidR="00DC19F5" w:rsidRPr="00051297" w:rsidRDefault="00DC19F5" w:rsidP="00DC19F5">
      <w:pPr>
        <w:tabs>
          <w:tab w:val="left" w:pos="0"/>
        </w:tabs>
        <w:ind w:firstLine="0"/>
        <w:rPr>
          <w:sz w:val="20"/>
          <w:szCs w:val="20"/>
          <w:lang w:val="tr-TR"/>
        </w:rPr>
      </w:pPr>
      <w:r w:rsidRPr="00051297">
        <w:rPr>
          <w:sz w:val="20"/>
          <w:szCs w:val="20"/>
          <w:lang w:val="tr-TR"/>
        </w:rPr>
        <w:t>(2) Sözleşme Makamı’nın yapacağı ödemeler Yüklenicinin bildireceği banka hesabına yatırılacaktır.</w:t>
      </w:r>
    </w:p>
    <w:p w14:paraId="6DB424E7"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32F89DD1" w14:textId="77777777" w:rsidR="00DC19F5" w:rsidRPr="00051297" w:rsidRDefault="00DC19F5" w:rsidP="00DC19F5">
      <w:pPr>
        <w:tabs>
          <w:tab w:val="left" w:pos="0"/>
        </w:tabs>
        <w:ind w:firstLine="0"/>
        <w:rPr>
          <w:sz w:val="20"/>
          <w:szCs w:val="20"/>
          <w:lang w:val="tr-TR"/>
        </w:rPr>
      </w:pPr>
      <w:r w:rsidRPr="00051297">
        <w:rPr>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Pr>
          <w:sz w:val="20"/>
          <w:szCs w:val="20"/>
          <w:lang w:val="tr-TR"/>
        </w:rPr>
        <w:t xml:space="preserve"> </w:t>
      </w:r>
      <w:r w:rsidRPr="00051297">
        <w:rPr>
          <w:sz w:val="20"/>
          <w:szCs w:val="20"/>
          <w:lang w:val="tr-TR"/>
        </w:rPr>
        <w:t>ediş raporunun ve kesin hesabın Yüklenici tarafından sunulması ve bunların Sözleşme Makamı tarafından yeterli addedilerek onaylanması üzerine yapılacaktır.</w:t>
      </w:r>
    </w:p>
    <w:p w14:paraId="06CB23FC"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14:paraId="3A3031D8" w14:textId="77777777" w:rsidR="00DC19F5" w:rsidRPr="00051297" w:rsidRDefault="00DC19F5" w:rsidP="00DC19F5">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65F50741" w14:textId="77777777"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04243603" w14:textId="77777777"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7C38CC0E"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w:t>
      </w:r>
      <w:r w:rsidR="001445C0">
        <w:rPr>
          <w:sz w:val="20"/>
          <w:szCs w:val="20"/>
          <w:lang w:val="tr-TR"/>
        </w:rPr>
        <w:t>Karacadağ Kalkınma Ajansı</w:t>
      </w:r>
      <w:r w:rsidRPr="00051297">
        <w:rPr>
          <w:sz w:val="20"/>
          <w:szCs w:val="20"/>
          <w:lang w:val="tr-TR"/>
        </w:rPr>
        <w:t xml:space="preserve">’na izafe edilemez. </w:t>
      </w:r>
    </w:p>
    <w:p w14:paraId="29F9336B"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14:paraId="58364CF0"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36326E73" w14:textId="77777777" w:rsidR="00DC19F5" w:rsidRPr="00051297" w:rsidRDefault="00DC19F5" w:rsidP="00DC19F5">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14:paraId="47C414C2" w14:textId="77777777" w:rsidR="00DC19F5" w:rsidRPr="00051297" w:rsidRDefault="00DC19F5" w:rsidP="00DC19F5">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485D2E4B" w14:textId="77777777" w:rsidR="00DC19F5" w:rsidRPr="00051297" w:rsidRDefault="00DC19F5" w:rsidP="00DC19F5">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39C5C897" w14:textId="77777777" w:rsidR="00DC19F5" w:rsidRPr="00051297" w:rsidRDefault="00DC19F5" w:rsidP="00DC19F5">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73AD1E6C" w14:textId="77777777" w:rsidR="00DC19F5" w:rsidRPr="00051297" w:rsidRDefault="00DC19F5" w:rsidP="00DC19F5">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5374FFB5" w14:textId="77777777"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4A82A0F0"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1064FD65" w14:textId="77777777" w:rsidR="00DC19F5" w:rsidRPr="00051297" w:rsidRDefault="00DC19F5" w:rsidP="00DC19F5">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0D59B5E1"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w:t>
      </w:r>
      <w:r w:rsidR="001445C0">
        <w:rPr>
          <w:sz w:val="20"/>
          <w:szCs w:val="20"/>
          <w:lang w:val="tr-TR"/>
        </w:rPr>
        <w:t>Karacadağ Kalkınma Ajansı</w:t>
      </w:r>
      <w:r w:rsidRPr="00051297">
        <w:rPr>
          <w:sz w:val="20"/>
          <w:szCs w:val="20"/>
          <w:lang w:val="tr-TR"/>
        </w:rPr>
        <w:t xml:space="preserve"> mali destek sağlayan kuruluş sıfatıyla halefiyet prensibine dayalı olarak Sözleşme Makamının yerini alabilir.</w:t>
      </w:r>
    </w:p>
    <w:p w14:paraId="45A33654" w14:textId="77777777" w:rsidR="00DC19F5" w:rsidRPr="00051297" w:rsidRDefault="00DC19F5" w:rsidP="00DC19F5">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21681A32"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31C1B64C"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6F7B5C0C"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6A871B6A"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5C339071"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41391E36" w14:textId="77777777" w:rsidR="00DC19F5" w:rsidRPr="00051297" w:rsidRDefault="00DC19F5" w:rsidP="00DC19F5">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4748CB51"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14:paraId="4EACCA20"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55D31673"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1E11180A"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10D3FE71" w14:textId="77777777" w:rsidR="00DC19F5" w:rsidRPr="00051297" w:rsidRDefault="00DC19F5" w:rsidP="00DC19F5">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2FD5017B"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Yüklenici, Proje Yöneticisinden teslim emri almadan kabul yerine hiçbir mal nakledilmez ve teslim edilmez. Yüklenici, sözleşmede geçen tüm malların kabul yerine tesliminden sorumludur. Eğer Proje Yöneticisi, 30 gün </w:t>
      </w:r>
      <w:r w:rsidRPr="00051297">
        <w:rPr>
          <w:sz w:val="20"/>
          <w:szCs w:val="20"/>
          <w:lang w:val="tr-TR"/>
        </w:rPr>
        <w:lastRenderedPageBreak/>
        <w:t>içerisinde geçici kabul onayı vermezse ya da Yüklenicinin başvurusunu reddetmezse, bu sürenin son gününde geçici kabulü onayladığı varsayılır.</w:t>
      </w:r>
    </w:p>
    <w:p w14:paraId="19A689A7"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24FB8776" w14:textId="77777777" w:rsidR="00DC19F5" w:rsidRPr="00051297" w:rsidRDefault="00DC19F5" w:rsidP="00DC19F5">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608891C2" w14:textId="77777777"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724C9BC9" w14:textId="77777777"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Bu malların düzgün ve uygun mallarla değiştirilmeleri,</w:t>
      </w:r>
    </w:p>
    <w:p w14:paraId="000165D6" w14:textId="77777777"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50AC60F0" w14:textId="77777777"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000FB8C0"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762F4BC1"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0F7A1930"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5A25011B"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58A84B43" w14:textId="77777777" w:rsidR="00DC19F5" w:rsidRPr="00051297" w:rsidRDefault="00DC19F5" w:rsidP="00DC19F5">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4B5C3D1B" w14:textId="77777777" w:rsidR="00DC19F5" w:rsidRPr="00051297" w:rsidRDefault="00DC19F5" w:rsidP="00DC19F5">
      <w:pPr>
        <w:ind w:left="993" w:hanging="283"/>
        <w:rPr>
          <w:sz w:val="20"/>
          <w:szCs w:val="20"/>
          <w:lang w:val="tr-TR"/>
        </w:rPr>
      </w:pPr>
      <w:r w:rsidRPr="00051297">
        <w:rPr>
          <w:sz w:val="20"/>
          <w:szCs w:val="20"/>
          <w:lang w:val="tr-TR"/>
        </w:rPr>
        <w:tab/>
        <w:t>b) Gerekçelerini ve geçici kabul için Yüklenicinin yapmak zorunda olduğu işlemleri belirterek başvuruyu reddeder.</w:t>
      </w:r>
    </w:p>
    <w:p w14:paraId="2CA100A3" w14:textId="77777777" w:rsidR="00DC19F5" w:rsidRPr="00051297" w:rsidRDefault="00DC19F5" w:rsidP="00DC19F5">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37A24029" w14:textId="77777777" w:rsidR="00DC19F5" w:rsidRPr="00051297" w:rsidRDefault="00DC19F5" w:rsidP="00DC19F5">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668441A7" w14:textId="77777777" w:rsidR="00DC19F5" w:rsidRPr="00051297" w:rsidRDefault="00DC19F5" w:rsidP="00DC19F5">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7AD79EEC" w14:textId="77777777" w:rsidR="00DC19F5" w:rsidRPr="00051297" w:rsidRDefault="00DC19F5" w:rsidP="00DC19F5">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3CF8BC38" w14:textId="77777777" w:rsidR="00DC19F5" w:rsidRPr="00051297" w:rsidRDefault="00DC19F5" w:rsidP="00DC19F5">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2D598D2E" w14:textId="77777777"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5F89F992" w14:textId="77777777"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4B384A67" w14:textId="77777777"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498B2EA1"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7B88AED3" w14:textId="77777777" w:rsidR="00DC19F5" w:rsidRPr="00051297" w:rsidRDefault="00DC19F5" w:rsidP="00DC19F5">
      <w:pPr>
        <w:tabs>
          <w:tab w:val="left" w:pos="0"/>
        </w:tabs>
        <w:ind w:firstLine="0"/>
        <w:rPr>
          <w:sz w:val="20"/>
          <w:szCs w:val="20"/>
          <w:lang w:val="tr-TR"/>
        </w:rPr>
      </w:pPr>
      <w:r w:rsidRPr="00051297">
        <w:rPr>
          <w:sz w:val="20"/>
          <w:szCs w:val="20"/>
          <w:lang w:val="tr-TR"/>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45A7DAC6"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5380BD2A" w14:textId="77777777" w:rsidR="00DC19F5" w:rsidRPr="00051297" w:rsidRDefault="00DC19F5" w:rsidP="00DC19F5">
      <w:pPr>
        <w:tabs>
          <w:tab w:val="left" w:pos="0"/>
        </w:tabs>
        <w:ind w:firstLine="0"/>
        <w:rPr>
          <w:sz w:val="20"/>
          <w:szCs w:val="20"/>
          <w:lang w:val="tr-TR"/>
        </w:rPr>
      </w:pPr>
      <w:r w:rsidRPr="00051297">
        <w:rPr>
          <w:sz w:val="20"/>
          <w:szCs w:val="20"/>
          <w:lang w:val="tr-TR"/>
        </w:rPr>
        <w:t>Sözleşmeyi feshedebilir.</w:t>
      </w:r>
    </w:p>
    <w:p w14:paraId="0CE5C8EE" w14:textId="77777777" w:rsidR="00DC19F5" w:rsidRPr="00051297" w:rsidRDefault="00DC19F5" w:rsidP="00DC19F5">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665A0FAD" w14:textId="77777777" w:rsidR="00DC19F5" w:rsidRPr="00051297" w:rsidRDefault="00DC19F5" w:rsidP="00DC19F5">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2818490C" w14:textId="77777777" w:rsidR="00DC19F5" w:rsidRPr="00051297" w:rsidRDefault="00DC19F5" w:rsidP="00DC19F5">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46B72C19"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7C2393A5" w14:textId="77777777" w:rsidR="00DC19F5" w:rsidRPr="00051297" w:rsidRDefault="00DC19F5" w:rsidP="00DC19F5">
      <w:pPr>
        <w:numPr>
          <w:ilvl w:val="0"/>
          <w:numId w:val="22"/>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14:paraId="7BE4159A" w14:textId="77777777" w:rsidR="00DC19F5" w:rsidRPr="00051297" w:rsidRDefault="00DC19F5" w:rsidP="00DC19F5">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781DAE1A" w14:textId="77777777" w:rsidR="00DC19F5" w:rsidRPr="00051297" w:rsidRDefault="00DC19F5" w:rsidP="00DC19F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25AD10B6"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14:paraId="7B66D3EE" w14:textId="77777777" w:rsidR="00DC19F5" w:rsidRPr="00051297" w:rsidRDefault="00DC19F5" w:rsidP="00DC19F5">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32DD4C0B" w14:textId="77777777" w:rsidR="00DC19F5" w:rsidRPr="00051297" w:rsidRDefault="00DC19F5" w:rsidP="00DC19F5">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6EBB2220" w14:textId="77777777" w:rsidR="00DC19F5" w:rsidRPr="00051297" w:rsidRDefault="00DC19F5" w:rsidP="00DC19F5">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1C19278E" w14:textId="77777777" w:rsidR="00DC19F5" w:rsidRPr="00051297" w:rsidRDefault="00DC19F5" w:rsidP="00DC19F5">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14:paraId="0C0F24DE" w14:textId="77777777" w:rsidR="00DC19F5" w:rsidRPr="00051297" w:rsidRDefault="00DC19F5" w:rsidP="00DC19F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3C06078E" w14:textId="77777777" w:rsidR="00DC19F5" w:rsidRPr="00051297" w:rsidRDefault="00DC19F5" w:rsidP="00DC19F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14:paraId="4E5CA12F" w14:textId="77777777" w:rsidR="00DC19F5" w:rsidRPr="00051297" w:rsidRDefault="00DC19F5" w:rsidP="00DC19F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Maktu zarar-ziyan bedeli.</w:t>
      </w:r>
    </w:p>
    <w:p w14:paraId="52A076AB" w14:textId="77777777" w:rsidR="00DC19F5" w:rsidRPr="00051297" w:rsidRDefault="00DC19F5" w:rsidP="00DC19F5">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14:paraId="70F55BDB" w14:textId="77777777" w:rsidR="00DC19F5" w:rsidRPr="00051297" w:rsidRDefault="00DC19F5" w:rsidP="00DC19F5">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0FD1C351"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7D3EBD7C" w14:textId="77777777" w:rsidR="00DC19F5" w:rsidRPr="00051297" w:rsidRDefault="00DC19F5" w:rsidP="00DC19F5">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6AF82DB0" w14:textId="77777777" w:rsidR="00DC19F5" w:rsidRPr="00051297" w:rsidRDefault="00DC19F5" w:rsidP="00DC19F5">
      <w:pPr>
        <w:tabs>
          <w:tab w:val="left" w:pos="0"/>
        </w:tabs>
        <w:ind w:firstLine="0"/>
        <w:rPr>
          <w:sz w:val="20"/>
          <w:szCs w:val="20"/>
          <w:lang w:val="tr-TR"/>
        </w:rPr>
      </w:pPr>
      <w:r w:rsidRPr="0005129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4DFDABA7"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17AF031B" w14:textId="77777777" w:rsidR="00DC19F5" w:rsidRPr="00051297" w:rsidRDefault="00DC19F5" w:rsidP="00DC19F5">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14:paraId="3016E9B1" w14:textId="77777777" w:rsidR="00DC19F5" w:rsidRPr="00051297" w:rsidRDefault="00DC19F5" w:rsidP="00DC19F5">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7A0FFEB1" w14:textId="77777777" w:rsidR="00DC19F5" w:rsidRPr="00051297" w:rsidRDefault="00DC19F5" w:rsidP="00DC19F5">
      <w:pPr>
        <w:tabs>
          <w:tab w:val="left" w:pos="0"/>
        </w:tabs>
        <w:ind w:firstLine="0"/>
        <w:rPr>
          <w:sz w:val="20"/>
          <w:szCs w:val="20"/>
          <w:lang w:val="tr-TR"/>
        </w:rPr>
      </w:pPr>
      <w:r w:rsidRPr="00051297">
        <w:rPr>
          <w:sz w:val="20"/>
          <w:szCs w:val="20"/>
          <w:lang w:val="tr-TR"/>
        </w:rPr>
        <w:lastRenderedPageBreak/>
        <w:t>(3) Bu Genel Koşullar’da tarif edilen fesih gerekçelerine ek olarak, Sözleşme Makamı aşağıdaki durumlardan herhangi birinin ortaya çıkması halinde Yükleniciye 7 (yedi) gün önceden bildirimde bulunarak sözleşmeyi feshedebilir:</w:t>
      </w:r>
    </w:p>
    <w:p w14:paraId="52AAD2DF"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7E68978A"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0D8A83DE"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15F1A382"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14:paraId="721A6D1E"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7AD90F42"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14:paraId="742B3E73"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14:paraId="3A07BC23"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55C95604" w14:textId="77777777" w:rsidR="00DC19F5" w:rsidRPr="00051297" w:rsidRDefault="001445C0" w:rsidP="00DC19F5">
      <w:pPr>
        <w:numPr>
          <w:ilvl w:val="0"/>
          <w:numId w:val="26"/>
        </w:numPr>
        <w:overflowPunct w:val="0"/>
        <w:autoSpaceDE w:val="0"/>
        <w:autoSpaceDN w:val="0"/>
        <w:adjustRightInd w:val="0"/>
        <w:textAlignment w:val="baseline"/>
        <w:rPr>
          <w:sz w:val="20"/>
          <w:szCs w:val="20"/>
          <w:lang w:val="tr-TR"/>
        </w:rPr>
      </w:pPr>
      <w:r>
        <w:rPr>
          <w:color w:val="000000"/>
          <w:sz w:val="20"/>
          <w:szCs w:val="20"/>
          <w:lang w:val="tr-TR"/>
        </w:rPr>
        <w:t>Karacadağ Kalkınma Ajansı</w:t>
      </w:r>
      <w:r w:rsidR="00DC19F5" w:rsidRPr="00051297">
        <w:rPr>
          <w:color w:val="000000"/>
          <w:sz w:val="20"/>
          <w:szCs w:val="20"/>
          <w:lang w:val="tr-TR"/>
        </w:rPr>
        <w:t xml:space="preserve"> </w:t>
      </w:r>
      <w:r w:rsidR="00DC19F5" w:rsidRPr="00051297">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27F5C659"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1AC71794"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14:paraId="62E05B09" w14:textId="77777777"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14:paraId="5411530B" w14:textId="77777777" w:rsidR="00DC19F5" w:rsidRPr="00051297" w:rsidRDefault="00DC19F5" w:rsidP="00DC19F5">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37ABA09E" w14:textId="77777777" w:rsidR="00DC19F5" w:rsidRPr="00051297" w:rsidRDefault="00DC19F5" w:rsidP="00DC19F5">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4E3D9C26" w14:textId="77777777" w:rsidR="00DC19F5" w:rsidRPr="00051297" w:rsidRDefault="00DC19F5" w:rsidP="00DC19F5">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2C9C33F9" w14:textId="77777777" w:rsidR="00DC19F5" w:rsidRPr="00051297" w:rsidRDefault="00DC19F5" w:rsidP="00DC19F5">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7F82ACF2" w14:textId="77777777" w:rsidR="00DC19F5" w:rsidRPr="00051297" w:rsidRDefault="00DC19F5" w:rsidP="00DC19F5">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5331C9C8" w14:textId="77777777" w:rsidR="00DC19F5" w:rsidRPr="00051297" w:rsidRDefault="00DC19F5" w:rsidP="00DC19F5">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3816DFE3"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6097E653" w14:textId="77777777" w:rsidR="00DC19F5" w:rsidRPr="00051297" w:rsidRDefault="00DC19F5" w:rsidP="00DC19F5">
      <w:pPr>
        <w:tabs>
          <w:tab w:val="left" w:pos="0"/>
        </w:tabs>
        <w:ind w:firstLine="0"/>
        <w:rPr>
          <w:sz w:val="20"/>
          <w:szCs w:val="20"/>
          <w:lang w:val="tr-TR"/>
        </w:rPr>
      </w:pPr>
      <w:r w:rsidRPr="00051297">
        <w:rPr>
          <w:sz w:val="20"/>
          <w:szCs w:val="20"/>
          <w:lang w:val="tr-TR"/>
        </w:rPr>
        <w:lastRenderedPageBreak/>
        <w:t>(1) Yüklenici, Sözleşme Makamının aşağıdaki durumlara sebebiyet vermesi halinde, Sözleşme Makamına 15 gün önceden bildirimde bulunarak sözleşmeyi feshedebilir:</w:t>
      </w:r>
    </w:p>
    <w:p w14:paraId="3E6BD658" w14:textId="77777777"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4A0ABFCA" w14:textId="77777777"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14:paraId="196C8FB6" w14:textId="77777777"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74D1FF19" w14:textId="77777777" w:rsidR="00DC19F5" w:rsidRPr="00051297" w:rsidRDefault="00DC19F5" w:rsidP="00DC19F5">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14:paraId="373454F3" w14:textId="77777777" w:rsidR="00DC19F5" w:rsidRPr="00051297" w:rsidRDefault="00DC19F5" w:rsidP="00DC19F5">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6DABB349"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Vefat</w:t>
      </w:r>
    </w:p>
    <w:p w14:paraId="6F09DC85" w14:textId="77777777" w:rsidR="00DC19F5" w:rsidRPr="00051297" w:rsidRDefault="00DC19F5" w:rsidP="00DC19F5">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685DD4D2" w14:textId="77777777" w:rsidR="00DC19F5" w:rsidRPr="00051297" w:rsidRDefault="00DC19F5" w:rsidP="00DC19F5">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72BA7BE4" w14:textId="77777777" w:rsidR="00DC19F5" w:rsidRDefault="00DC19F5" w:rsidP="00DC19F5">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772FC07A" w14:textId="77777777" w:rsidR="00DC19F5" w:rsidRDefault="00DC19F5" w:rsidP="00DC19F5">
      <w:pPr>
        <w:tabs>
          <w:tab w:val="left" w:pos="0"/>
        </w:tabs>
        <w:ind w:firstLine="0"/>
        <w:rPr>
          <w:sz w:val="20"/>
          <w:szCs w:val="20"/>
          <w:lang w:val="tr-TR"/>
        </w:rPr>
      </w:pPr>
    </w:p>
    <w:p w14:paraId="7DF802D3" w14:textId="77777777" w:rsidR="00DC19F5" w:rsidRDefault="00DC19F5" w:rsidP="00DC19F5">
      <w:pPr>
        <w:tabs>
          <w:tab w:val="left" w:pos="0"/>
        </w:tabs>
        <w:ind w:firstLine="0"/>
        <w:rPr>
          <w:sz w:val="20"/>
          <w:szCs w:val="20"/>
          <w:lang w:val="tr-TR"/>
        </w:rPr>
      </w:pPr>
    </w:p>
    <w:p w14:paraId="2E915842" w14:textId="77777777" w:rsidR="00DC19F5" w:rsidRDefault="00DC19F5" w:rsidP="00DC19F5">
      <w:pPr>
        <w:tabs>
          <w:tab w:val="left" w:pos="0"/>
        </w:tabs>
        <w:ind w:firstLine="0"/>
        <w:rPr>
          <w:sz w:val="20"/>
          <w:szCs w:val="20"/>
          <w:lang w:val="tr-TR"/>
        </w:rPr>
      </w:pPr>
    </w:p>
    <w:p w14:paraId="18F39C58" w14:textId="77777777" w:rsidR="00DC19F5" w:rsidRPr="00051297" w:rsidRDefault="00DC19F5" w:rsidP="00DC19F5">
      <w:pPr>
        <w:tabs>
          <w:tab w:val="left" w:pos="0"/>
        </w:tabs>
        <w:ind w:firstLine="0"/>
        <w:rPr>
          <w:sz w:val="20"/>
          <w:szCs w:val="20"/>
          <w:lang w:val="tr-TR"/>
        </w:rPr>
      </w:pPr>
    </w:p>
    <w:p w14:paraId="54C19091"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14:paraId="20D3F826" w14:textId="77777777" w:rsidR="00DC19F5" w:rsidRPr="00051297" w:rsidRDefault="00DC19F5" w:rsidP="00DC19F5">
      <w:pPr>
        <w:tabs>
          <w:tab w:val="left" w:pos="0"/>
        </w:tabs>
        <w:ind w:firstLine="0"/>
        <w:rPr>
          <w:sz w:val="20"/>
          <w:szCs w:val="20"/>
          <w:lang w:val="tr-TR"/>
        </w:rPr>
      </w:pPr>
      <w:bookmarkStart w:id="21" w:name="_(1)_Süre_uzatımı_verilebilecek_hall"/>
      <w:bookmarkEnd w:id="21"/>
      <w:r w:rsidRPr="00051297">
        <w:rPr>
          <w:sz w:val="20"/>
          <w:szCs w:val="20"/>
          <w:lang w:val="tr-TR"/>
        </w:rPr>
        <w:t>(1) Süre uzatımı verilebilecek haller aşağıda sayılmıştır.</w:t>
      </w:r>
    </w:p>
    <w:p w14:paraId="7EE38BBD" w14:textId="77777777" w:rsidR="00DC19F5" w:rsidRPr="00051297" w:rsidRDefault="00DC19F5" w:rsidP="00DC19F5">
      <w:pPr>
        <w:numPr>
          <w:ilvl w:val="0"/>
          <w:numId w:val="28"/>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7A74CBDD" w14:textId="77777777" w:rsidR="00DC19F5" w:rsidRPr="00051297" w:rsidRDefault="00DC19F5" w:rsidP="00DC19F5">
      <w:pPr>
        <w:pStyle w:val="GvdeMetniGirintisi3"/>
        <w:spacing w:after="0"/>
        <w:ind w:left="284"/>
        <w:rPr>
          <w:sz w:val="20"/>
          <w:szCs w:val="20"/>
          <w:lang w:val="tr-TR"/>
        </w:rPr>
      </w:pPr>
      <w:r w:rsidRPr="00051297">
        <w:rPr>
          <w:sz w:val="20"/>
          <w:szCs w:val="20"/>
          <w:lang w:val="tr-TR"/>
        </w:rPr>
        <w:t xml:space="preserve">         a) Doğal afetler.</w:t>
      </w:r>
    </w:p>
    <w:p w14:paraId="6DBDE760" w14:textId="77777777" w:rsidR="00DC19F5" w:rsidRPr="00051297" w:rsidRDefault="00DC19F5" w:rsidP="00DC19F5">
      <w:pPr>
        <w:ind w:left="1223" w:firstLine="205"/>
        <w:rPr>
          <w:sz w:val="20"/>
          <w:szCs w:val="20"/>
          <w:lang w:val="tr-TR"/>
        </w:rPr>
      </w:pPr>
      <w:r w:rsidRPr="00051297">
        <w:rPr>
          <w:sz w:val="20"/>
          <w:szCs w:val="20"/>
          <w:lang w:val="tr-TR"/>
        </w:rPr>
        <w:t>b) Kanuni grev.</w:t>
      </w:r>
    </w:p>
    <w:p w14:paraId="29624516" w14:textId="77777777" w:rsidR="00DC19F5" w:rsidRPr="00051297" w:rsidRDefault="00DC19F5" w:rsidP="00DC19F5">
      <w:pPr>
        <w:ind w:left="708"/>
        <w:rPr>
          <w:sz w:val="20"/>
          <w:szCs w:val="20"/>
          <w:lang w:val="tr-TR"/>
        </w:rPr>
      </w:pPr>
      <w:r w:rsidRPr="00051297">
        <w:rPr>
          <w:sz w:val="20"/>
          <w:szCs w:val="20"/>
          <w:lang w:val="tr-TR"/>
        </w:rPr>
        <w:t>c) Genel salgın hastalık.</w:t>
      </w:r>
    </w:p>
    <w:p w14:paraId="3A013688" w14:textId="77777777" w:rsidR="00DC19F5" w:rsidRPr="00051297" w:rsidRDefault="00DC19F5" w:rsidP="00DC19F5">
      <w:pPr>
        <w:ind w:left="708"/>
        <w:rPr>
          <w:sz w:val="20"/>
          <w:szCs w:val="20"/>
          <w:lang w:val="tr-TR"/>
        </w:rPr>
      </w:pPr>
      <w:r w:rsidRPr="00051297">
        <w:rPr>
          <w:sz w:val="20"/>
          <w:szCs w:val="20"/>
          <w:lang w:val="tr-TR"/>
        </w:rPr>
        <w:t>d) Kısmi veya genel seferberlik ilanı.</w:t>
      </w:r>
    </w:p>
    <w:p w14:paraId="5B95DB91" w14:textId="77777777" w:rsidR="00DC19F5" w:rsidRPr="00051297" w:rsidRDefault="00DC19F5" w:rsidP="00DC19F5">
      <w:pPr>
        <w:ind w:left="708"/>
        <w:rPr>
          <w:sz w:val="20"/>
          <w:szCs w:val="20"/>
          <w:lang w:val="tr-TR"/>
        </w:rPr>
      </w:pPr>
      <w:r w:rsidRPr="00051297">
        <w:rPr>
          <w:sz w:val="20"/>
          <w:szCs w:val="20"/>
          <w:lang w:val="tr-TR"/>
        </w:rPr>
        <w:t xml:space="preserve">e) Gerektiğinde </w:t>
      </w:r>
      <w:r w:rsidR="001445C0">
        <w:rPr>
          <w:sz w:val="20"/>
          <w:szCs w:val="20"/>
          <w:lang w:val="tr-TR"/>
        </w:rPr>
        <w:t>Karacadağ Kalkınma Ajansı</w:t>
      </w:r>
      <w:r w:rsidRPr="00051297">
        <w:rPr>
          <w:sz w:val="20"/>
          <w:szCs w:val="20"/>
          <w:lang w:val="tr-TR"/>
        </w:rPr>
        <w:t xml:space="preserve"> veya ilgili kurum/kuruluşlar tarafından belirlenecek benzeri diğer haller.</w:t>
      </w:r>
    </w:p>
    <w:p w14:paraId="1F15338D" w14:textId="77777777" w:rsidR="00DC19F5" w:rsidRPr="00051297" w:rsidRDefault="00DC19F5" w:rsidP="00DC19F5">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0B6774F4" w14:textId="77777777"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Yükleniciden kaynaklanan bir kusurdan ileri gelmemiş bulunması, </w:t>
      </w:r>
    </w:p>
    <w:p w14:paraId="1AFE681E" w14:textId="77777777"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Taahhüdün yerine getirilmesine engel nitelikte olması, </w:t>
      </w:r>
    </w:p>
    <w:p w14:paraId="2CED1892" w14:textId="77777777"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Yüklenicinin bu engeli ortadan kaldırmaya gücünün yetmemiş olması, </w:t>
      </w:r>
    </w:p>
    <w:p w14:paraId="1ED4726E" w14:textId="77777777"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5736B42F" w14:textId="77777777" w:rsidR="00DC19F5" w:rsidRPr="00C36C6F" w:rsidRDefault="00DC19F5" w:rsidP="00DC19F5">
      <w:pPr>
        <w:pStyle w:val="ListeParagraf"/>
        <w:numPr>
          <w:ilvl w:val="0"/>
          <w:numId w:val="47"/>
        </w:numPr>
        <w:rPr>
          <w:sz w:val="20"/>
          <w:szCs w:val="20"/>
          <w:lang w:val="tr-TR"/>
        </w:rPr>
      </w:pPr>
      <w:r w:rsidRPr="00C36C6F">
        <w:rPr>
          <w:sz w:val="20"/>
          <w:szCs w:val="20"/>
          <w:lang w:val="tr-TR"/>
        </w:rPr>
        <w:t>Yetkili merciler tarafından belgelendirilmesi,</w:t>
      </w:r>
    </w:p>
    <w:p w14:paraId="68AB6130" w14:textId="77777777" w:rsidR="00DC19F5" w:rsidRPr="00051297" w:rsidRDefault="00DC19F5" w:rsidP="00DC19F5">
      <w:pPr>
        <w:rPr>
          <w:sz w:val="20"/>
          <w:szCs w:val="20"/>
          <w:lang w:val="tr-TR"/>
        </w:rPr>
      </w:pPr>
      <w:r w:rsidRPr="00051297">
        <w:rPr>
          <w:sz w:val="20"/>
          <w:szCs w:val="20"/>
          <w:lang w:val="tr-TR"/>
        </w:rPr>
        <w:t xml:space="preserve"> zorunludur.</w:t>
      </w:r>
    </w:p>
    <w:p w14:paraId="11BC60C8" w14:textId="77777777" w:rsidR="00DC19F5" w:rsidRPr="00051297" w:rsidRDefault="00DC19F5" w:rsidP="00DC19F5">
      <w:pPr>
        <w:numPr>
          <w:ilvl w:val="0"/>
          <w:numId w:val="28"/>
        </w:numPr>
        <w:tabs>
          <w:tab w:val="left" w:pos="0"/>
        </w:tabs>
        <w:rPr>
          <w:sz w:val="20"/>
          <w:szCs w:val="20"/>
          <w:lang w:val="tr-TR"/>
        </w:rPr>
      </w:pPr>
      <w:r w:rsidRPr="00051297">
        <w:rPr>
          <w:sz w:val="20"/>
          <w:szCs w:val="20"/>
          <w:lang w:val="tr-TR"/>
        </w:rPr>
        <w:t>Sözleşme Makamından kaynaklanan sebepler</w:t>
      </w:r>
    </w:p>
    <w:p w14:paraId="02D9932E" w14:textId="77777777" w:rsidR="00DC19F5" w:rsidRPr="00051297" w:rsidRDefault="00DC19F5" w:rsidP="00DC19F5">
      <w:pPr>
        <w:tabs>
          <w:tab w:val="left" w:pos="0"/>
        </w:tabs>
        <w:ind w:firstLine="0"/>
        <w:rPr>
          <w:sz w:val="20"/>
          <w:szCs w:val="20"/>
          <w:lang w:val="tr-TR"/>
        </w:rPr>
      </w:pPr>
      <w:r w:rsidRPr="00051297">
        <w:rPr>
          <w:sz w:val="20"/>
          <w:szCs w:val="20"/>
          <w:lang w:val="tr-TR"/>
        </w:rPr>
        <w:lastRenderedPageBreak/>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6FEFF9DD"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64518F4B" w14:textId="77777777" w:rsidR="00DC19F5" w:rsidRPr="00051297" w:rsidRDefault="00DC19F5" w:rsidP="00DC19F5">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27F31254" w14:textId="77777777" w:rsidR="00DC19F5" w:rsidRPr="00051297" w:rsidRDefault="00DC19F5" w:rsidP="00DC19F5">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3312F170" w14:textId="77777777" w:rsidR="00DC19F5" w:rsidRPr="00051297" w:rsidRDefault="00DC19F5" w:rsidP="00DC19F5">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78C5361E" w14:textId="77777777" w:rsidR="00DC19F5" w:rsidRPr="00051297" w:rsidRDefault="00DC19F5" w:rsidP="00DC19F5">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40BA1456" w14:textId="77777777" w:rsidR="00DC19F5" w:rsidRDefault="00DC19F5" w:rsidP="00DC19F5">
      <w:pPr>
        <w:jc w:val="center"/>
        <w:rPr>
          <w:b/>
          <w:sz w:val="20"/>
          <w:szCs w:val="20"/>
          <w:lang w:val="tr-TR"/>
        </w:rPr>
      </w:pPr>
    </w:p>
    <w:p w14:paraId="3DAAEF66" w14:textId="77777777" w:rsidR="00DC19F5" w:rsidRPr="00051297" w:rsidRDefault="00DC19F5" w:rsidP="00DC19F5">
      <w:pPr>
        <w:jc w:val="center"/>
        <w:rPr>
          <w:b/>
          <w:sz w:val="20"/>
          <w:szCs w:val="20"/>
          <w:lang w:val="tr-TR"/>
        </w:rPr>
      </w:pPr>
      <w:r w:rsidRPr="00051297">
        <w:rPr>
          <w:b/>
          <w:sz w:val="20"/>
          <w:szCs w:val="20"/>
          <w:lang w:val="tr-TR"/>
        </w:rPr>
        <w:t>İHTİLAFLARIN HALLİ</w:t>
      </w:r>
    </w:p>
    <w:p w14:paraId="61AEF2D2"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0FA6492B" w14:textId="77777777" w:rsidR="00DC19F5" w:rsidRPr="00051297" w:rsidRDefault="00DC19F5" w:rsidP="00DC19F5">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7951B927"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4F3918C2"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w:t>
      </w:r>
      <w:r w:rsidR="001445C0">
        <w:rPr>
          <w:sz w:val="20"/>
          <w:szCs w:val="20"/>
          <w:lang w:val="tr-TR"/>
        </w:rPr>
        <w:t>Karacadağ Kalkınma Ajansı</w:t>
      </w:r>
      <w:r w:rsidRPr="00051297">
        <w:rPr>
          <w:sz w:val="20"/>
          <w:szCs w:val="20"/>
          <w:lang w:val="tr-TR"/>
        </w:rPr>
        <w:t xml:space="preserve">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5C77B399" w14:textId="77777777" w:rsidR="00DC19F5" w:rsidRPr="00051297" w:rsidRDefault="00DC19F5" w:rsidP="00DC19F5">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7731EEB6" w14:textId="77777777" w:rsidR="00DC19F5" w:rsidRPr="00051297" w:rsidRDefault="00DC19F5" w:rsidP="00DC19F5">
      <w:pPr>
        <w:jc w:val="center"/>
        <w:rPr>
          <w:b/>
          <w:sz w:val="20"/>
          <w:szCs w:val="20"/>
          <w:lang w:val="tr-TR"/>
        </w:rPr>
      </w:pPr>
      <w:r w:rsidRPr="00051297">
        <w:rPr>
          <w:b/>
          <w:sz w:val="20"/>
          <w:szCs w:val="20"/>
          <w:lang w:val="tr-TR"/>
        </w:rPr>
        <w:t>HÜKÜM BULUNMAYAN HALLER</w:t>
      </w:r>
    </w:p>
    <w:p w14:paraId="519FBF2B" w14:textId="77777777"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7875A29E" w14:textId="77777777" w:rsidR="00DC19F5" w:rsidRPr="00051297" w:rsidRDefault="00DC19F5" w:rsidP="00DC19F5">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53EC8AF9" w14:textId="77777777" w:rsidR="00DC19F5" w:rsidRPr="00051297" w:rsidRDefault="00DC19F5" w:rsidP="00DC19F5">
      <w:pPr>
        <w:rPr>
          <w:sz w:val="20"/>
          <w:szCs w:val="20"/>
          <w:lang w:val="tr-TR"/>
        </w:rPr>
      </w:pPr>
    </w:p>
    <w:p w14:paraId="349C4AC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14:paraId="6AEE53DE" w14:textId="77777777" w:rsidR="00DC19F5" w:rsidRPr="00051297" w:rsidRDefault="00DC19F5" w:rsidP="00DC19F5">
      <w:pPr>
        <w:pStyle w:val="Balk6"/>
        <w:ind w:firstLine="0"/>
        <w:jc w:val="center"/>
        <w:rPr>
          <w:lang w:val="tr-TR"/>
        </w:rPr>
      </w:pPr>
      <w:bookmarkStart w:id="22" w:name="_Söz.Ek-2:_Teknik_Şartname_(İş_Tanım"/>
      <w:bookmarkStart w:id="23" w:name="_Toc233021555"/>
      <w:bookmarkEnd w:id="22"/>
      <w:r w:rsidRPr="00051297">
        <w:rPr>
          <w:lang w:val="tr-TR"/>
        </w:rPr>
        <w:lastRenderedPageBreak/>
        <w:t>Söz. Ek-2: Teknik Şartname (İş Tanımı)</w:t>
      </w:r>
      <w:bookmarkEnd w:id="23"/>
      <w:r w:rsidRPr="00051297">
        <w:rPr>
          <w:lang w:val="tr-TR"/>
        </w:rPr>
        <w:t xml:space="preserve"> </w:t>
      </w:r>
    </w:p>
    <w:p w14:paraId="54144ABB" w14:textId="77777777" w:rsidR="00282324" w:rsidRDefault="00282324" w:rsidP="00282324"/>
    <w:p w14:paraId="2983D51B" w14:textId="77777777" w:rsidR="00282324" w:rsidRDefault="00282324" w:rsidP="00282324"/>
    <w:p w14:paraId="4193393C" w14:textId="6C7160E1" w:rsidR="00282324" w:rsidRPr="00787EB3" w:rsidRDefault="00282324" w:rsidP="00282324">
      <w:pPr>
        <w:rPr>
          <w:lang w:val="tr-TR"/>
        </w:rPr>
      </w:pPr>
      <w:r w:rsidRPr="00883407">
        <w:rPr>
          <w:lang w:val="tr-TR"/>
        </w:rPr>
        <w:t xml:space="preserve">Teknokent </w:t>
      </w:r>
      <w:r w:rsidR="003401A0" w:rsidRPr="00883407">
        <w:rPr>
          <w:lang w:val="tr-TR"/>
        </w:rPr>
        <w:t xml:space="preserve">binasının sol </w:t>
      </w:r>
      <w:r w:rsidRPr="00883407">
        <w:rPr>
          <w:lang w:val="tr-TR"/>
        </w:rPr>
        <w:t>giriş</w:t>
      </w:r>
      <w:r w:rsidR="003401A0" w:rsidRPr="00883407">
        <w:rPr>
          <w:lang w:val="tr-TR"/>
        </w:rPr>
        <w:t xml:space="preserve"> kısmında</w:t>
      </w:r>
      <w:r w:rsidRPr="00883407">
        <w:rPr>
          <w:lang w:val="tr-TR"/>
        </w:rPr>
        <w:t xml:space="preserve"> bulunan, yaklaşık 628 metrekarelik </w:t>
      </w:r>
      <w:r w:rsidR="003401A0" w:rsidRPr="00883407">
        <w:rPr>
          <w:lang w:val="tr-TR"/>
        </w:rPr>
        <w:t xml:space="preserve">boş </w:t>
      </w:r>
      <w:r w:rsidRPr="00883407">
        <w:rPr>
          <w:lang w:val="tr-TR"/>
        </w:rPr>
        <w:t>alan</w:t>
      </w:r>
      <w:r w:rsidR="003401A0" w:rsidRPr="00883407">
        <w:rPr>
          <w:lang w:val="tr-TR"/>
        </w:rPr>
        <w:t>a işlev kazandırılması</w:t>
      </w:r>
      <w:del w:id="24" w:author="Emine  ARSLAN" w:date="2019-07-10T09:36:00Z">
        <w:r w:rsidR="003401A0" w:rsidRPr="00883407" w:rsidDel="00417E9E">
          <w:rPr>
            <w:lang w:val="tr-TR"/>
          </w:rPr>
          <w:delText xml:space="preserve"> </w:delText>
        </w:r>
      </w:del>
      <w:r w:rsidR="003401A0" w:rsidRPr="00883407">
        <w:rPr>
          <w:lang w:val="tr-TR"/>
        </w:rPr>
        <w:t>.</w:t>
      </w:r>
      <w:r w:rsidRPr="00883407">
        <w:rPr>
          <w:lang w:val="tr-TR"/>
        </w:rPr>
        <w:t xml:space="preserve"> Tekno</w:t>
      </w:r>
      <w:r w:rsidR="003D7DC7" w:rsidRPr="00417E9E">
        <w:rPr>
          <w:lang w:val="tr-TR"/>
        </w:rPr>
        <w:t>-G</w:t>
      </w:r>
      <w:r w:rsidRPr="00787EB3">
        <w:rPr>
          <w:lang w:val="tr-TR"/>
        </w:rPr>
        <w:t xml:space="preserve">irişimcilik ve </w:t>
      </w:r>
      <w:r w:rsidR="003D7DC7" w:rsidRPr="00417E9E">
        <w:rPr>
          <w:lang w:val="tr-TR"/>
        </w:rPr>
        <w:t>İ</w:t>
      </w:r>
      <w:r w:rsidRPr="00787EB3">
        <w:rPr>
          <w:lang w:val="tr-TR"/>
        </w:rPr>
        <w:t xml:space="preserve">novasyon </w:t>
      </w:r>
      <w:r w:rsidR="003D7DC7" w:rsidRPr="00417E9E">
        <w:rPr>
          <w:lang w:val="tr-TR"/>
        </w:rPr>
        <w:t>M</w:t>
      </w:r>
      <w:r w:rsidRPr="00787EB3">
        <w:rPr>
          <w:lang w:val="tr-TR"/>
        </w:rPr>
        <w:t xml:space="preserve">erkezi yapmak üzere çalışma masaları ile donatılması, yöneticilerinin yerlerinin ayrılması, eğitim odalarının tanzimi, çay/kahve ikramlarının gerçekleştirilmesi için kafe bölümünün oluşturulması. Burayı kullanacaklar için danışma merkezinin tanzimi, amacına uygun </w:t>
      </w:r>
      <w:r w:rsidR="003401A0" w:rsidRPr="00787EB3">
        <w:rPr>
          <w:lang w:val="tr-TR"/>
        </w:rPr>
        <w:t xml:space="preserve">olarak tesisatların </w:t>
      </w:r>
      <w:r w:rsidRPr="00787EB3">
        <w:rPr>
          <w:lang w:val="tr-TR"/>
        </w:rPr>
        <w:t>çekilmesi için fayansların sökülerek kablolama montajı yapılması, iş bitiminden sonra sökülen fayansların yeniden döşenmesi. Buna uygun olarak aydınlatma elektrik düğmeleri ve a</w:t>
      </w:r>
      <w:r w:rsidR="003401A0" w:rsidRPr="00787EB3">
        <w:rPr>
          <w:lang w:val="tr-TR"/>
        </w:rPr>
        <w:t>ksesuarlarının yapılması, mobilya ve masalarının iç mekana uygun olarak dizayn edilmesi.</w:t>
      </w:r>
    </w:p>
    <w:p w14:paraId="4807972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63D88C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1B5388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0472F2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5E97C6E" w14:textId="77777777" w:rsidR="0082037F" w:rsidRPr="00051297" w:rsidRDefault="00DC19F5" w:rsidP="0082037F">
      <w:pPr>
        <w:ind w:firstLine="0"/>
        <w:rPr>
          <w:b/>
          <w:lang w:val="tr-TR"/>
        </w:rPr>
      </w:pPr>
      <w:r w:rsidRPr="00051297">
        <w:rPr>
          <w:b/>
          <w:color w:val="000000"/>
          <w:sz w:val="36"/>
          <w:szCs w:val="36"/>
          <w:lang w:val="tr-TR"/>
        </w:rPr>
        <w:br w:type="page"/>
      </w:r>
      <w:r w:rsidR="0082037F" w:rsidRPr="00051297">
        <w:rPr>
          <w:b/>
          <w:lang w:val="tr-TR"/>
        </w:rPr>
        <w:lastRenderedPageBreak/>
        <w:t xml:space="preserve"> </w:t>
      </w:r>
    </w:p>
    <w:p w14:paraId="295772D0" w14:textId="77777777" w:rsidR="00DC19F5" w:rsidRPr="00051297" w:rsidRDefault="00DC19F5" w:rsidP="00DC19F5">
      <w:pPr>
        <w:ind w:firstLine="0"/>
        <w:jc w:val="center"/>
        <w:rPr>
          <w:b/>
          <w:lang w:val="tr-TR"/>
        </w:rPr>
      </w:pPr>
      <w:r w:rsidRPr="00051297">
        <w:rPr>
          <w:b/>
          <w:lang w:val="tr-TR"/>
        </w:rPr>
        <w:t xml:space="preserve">TEKNİK ŞARTNAME STANDART FORMU  </w:t>
      </w:r>
      <w:r w:rsidRPr="00051297">
        <w:rPr>
          <w:b/>
          <w:lang w:val="tr-TR"/>
        </w:rPr>
        <w:tab/>
        <w:t xml:space="preserve"> (Söz. EK:2c)</w:t>
      </w:r>
    </w:p>
    <w:p w14:paraId="1ADC582D" w14:textId="77777777" w:rsidR="00DC19F5" w:rsidRPr="00051297" w:rsidRDefault="00DC19F5" w:rsidP="00DC19F5">
      <w:pPr>
        <w:overflowPunct w:val="0"/>
        <w:autoSpaceDE w:val="0"/>
        <w:autoSpaceDN w:val="0"/>
        <w:adjustRightInd w:val="0"/>
        <w:spacing w:after="120"/>
        <w:ind w:firstLine="0"/>
        <w:jc w:val="center"/>
        <w:textAlignment w:val="baseline"/>
        <w:rPr>
          <w:sz w:val="20"/>
          <w:szCs w:val="20"/>
          <w:lang w:val="tr-TR"/>
        </w:rPr>
      </w:pPr>
      <w:r w:rsidRPr="00051297">
        <w:rPr>
          <w:sz w:val="20"/>
          <w:szCs w:val="20"/>
          <w:highlight w:val="lightGray"/>
          <w:lang w:val="tr-TR"/>
        </w:rPr>
        <w:t>(Yapım işi ihaleleri için)</w:t>
      </w:r>
    </w:p>
    <w:p w14:paraId="122F7C2F" w14:textId="77777777" w:rsidR="00DC19F5" w:rsidRPr="00051297" w:rsidRDefault="00DC19F5" w:rsidP="00DC19F5">
      <w:pPr>
        <w:overflowPunct w:val="0"/>
        <w:autoSpaceDE w:val="0"/>
        <w:autoSpaceDN w:val="0"/>
        <w:adjustRightInd w:val="0"/>
        <w:spacing w:after="120"/>
        <w:ind w:firstLine="0"/>
        <w:jc w:val="center"/>
        <w:textAlignment w:val="baseline"/>
        <w:rPr>
          <w:lang w:val="tr-TR"/>
        </w:rPr>
      </w:pPr>
    </w:p>
    <w:p w14:paraId="42BBD5A4" w14:textId="77777777" w:rsidR="00DC19F5" w:rsidRPr="00051297" w:rsidRDefault="00DC19F5" w:rsidP="00DC19F5">
      <w:pPr>
        <w:overflowPunct w:val="0"/>
        <w:autoSpaceDE w:val="0"/>
        <w:autoSpaceDN w:val="0"/>
        <w:adjustRightInd w:val="0"/>
        <w:spacing w:after="120"/>
        <w:ind w:firstLine="0"/>
        <w:jc w:val="center"/>
        <w:textAlignment w:val="baseline"/>
        <w:rPr>
          <w:lang w:val="tr-TR"/>
        </w:rPr>
      </w:pPr>
    </w:p>
    <w:p w14:paraId="00B8E667" w14:textId="77777777" w:rsidR="00DC19F5" w:rsidRPr="00051297" w:rsidRDefault="00DC19F5" w:rsidP="00DC19F5">
      <w:pPr>
        <w:overflowPunct w:val="0"/>
        <w:autoSpaceDE w:val="0"/>
        <w:autoSpaceDN w:val="0"/>
        <w:adjustRightInd w:val="0"/>
        <w:spacing w:after="120"/>
        <w:ind w:firstLine="0"/>
        <w:jc w:val="center"/>
        <w:textAlignment w:val="baseline"/>
        <w:rPr>
          <w:lang w:val="tr-TR"/>
        </w:rPr>
      </w:pPr>
    </w:p>
    <w:p w14:paraId="506BB65D" w14:textId="77777777" w:rsidR="00DC19F5" w:rsidRPr="00051297" w:rsidRDefault="00DC19F5" w:rsidP="00DC19F5">
      <w:pPr>
        <w:shd w:val="clear" w:color="auto" w:fill="C0C0C0"/>
        <w:ind w:firstLine="0"/>
        <w:rPr>
          <w:sz w:val="20"/>
          <w:szCs w:val="20"/>
          <w:lang w:val="tr-TR"/>
        </w:rPr>
      </w:pPr>
      <w:r w:rsidRPr="00051297">
        <w:rPr>
          <w:sz w:val="20"/>
          <w:szCs w:val="20"/>
          <w:lang w:val="tr-TR"/>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14:paraId="4F3FE96C"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14:paraId="61EABF28"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14:paraId="05B44317"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14:paraId="6F7E8FDC"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14:paraId="6561E833"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14:paraId="7815E156"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14:paraId="7A72A742"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sz w:val="36"/>
          <w:szCs w:val="36"/>
          <w:lang w:val="tr-TR"/>
        </w:rPr>
      </w:pPr>
    </w:p>
    <w:p w14:paraId="1B879B78" w14:textId="77777777" w:rsidR="00DC19F5" w:rsidRPr="00051297" w:rsidRDefault="00DC19F5" w:rsidP="00DC19F5">
      <w:pPr>
        <w:pageBreakBefore/>
        <w:ind w:firstLine="0"/>
        <w:jc w:val="center"/>
        <w:rPr>
          <w:b/>
          <w:position w:val="-2"/>
          <w:sz w:val="20"/>
          <w:szCs w:val="20"/>
          <w:u w:val="single"/>
          <w:lang w:val="tr-TR"/>
        </w:rPr>
      </w:pPr>
      <w:r w:rsidRPr="00051297">
        <w:rPr>
          <w:b/>
          <w:position w:val="-2"/>
          <w:sz w:val="20"/>
          <w:szCs w:val="20"/>
          <w:u w:val="single"/>
          <w:lang w:val="tr-TR"/>
        </w:rPr>
        <w:lastRenderedPageBreak/>
        <w:t>YAPIM İŞLERİ İÇİN TEKNİK ŞARTNAME</w:t>
      </w:r>
    </w:p>
    <w:p w14:paraId="3C641440" w14:textId="77777777" w:rsidR="00DC19F5" w:rsidRPr="00051297" w:rsidRDefault="00DC19F5" w:rsidP="00DC19F5">
      <w:pPr>
        <w:ind w:firstLine="0"/>
        <w:rPr>
          <w:b/>
          <w:position w:val="-2"/>
          <w:sz w:val="20"/>
          <w:szCs w:val="20"/>
          <w:u w:val="single"/>
          <w:lang w:val="tr-TR"/>
        </w:rPr>
      </w:pPr>
    </w:p>
    <w:p w14:paraId="6669A3EE" w14:textId="77777777" w:rsidR="00DC19F5" w:rsidRPr="00051297" w:rsidRDefault="00DC19F5" w:rsidP="00DC19F5">
      <w:pPr>
        <w:ind w:firstLine="0"/>
        <w:rPr>
          <w:b/>
          <w:position w:val="-2"/>
          <w:sz w:val="20"/>
          <w:szCs w:val="20"/>
          <w:lang w:val="tr-TR"/>
        </w:rPr>
      </w:pPr>
      <w:r w:rsidRPr="00051297">
        <w:rPr>
          <w:b/>
          <w:position w:val="-2"/>
          <w:sz w:val="20"/>
          <w:szCs w:val="20"/>
          <w:u w:val="single"/>
          <w:lang w:val="tr-TR"/>
        </w:rPr>
        <w:t xml:space="preserve">Proje Adı </w:t>
      </w:r>
      <w:r w:rsidRPr="00051297">
        <w:rPr>
          <w:b/>
          <w:position w:val="-2"/>
          <w:sz w:val="20"/>
          <w:szCs w:val="20"/>
          <w:lang w:val="tr-TR"/>
        </w:rPr>
        <w:t xml:space="preserve">: </w:t>
      </w:r>
      <w:r w:rsidR="00922B31" w:rsidRPr="00002F7D">
        <w:rPr>
          <w:rFonts w:eastAsia="Times New Roman" w:cs="Times New Roman"/>
          <w:color w:val="000000"/>
          <w:sz w:val="20"/>
          <w:szCs w:val="20"/>
        </w:rPr>
        <w:t>Şanlıurfa</w:t>
      </w:r>
      <w:r w:rsidR="00922B31" w:rsidRPr="00002F7D">
        <w:rPr>
          <w:rFonts w:eastAsia="Times New Roman" w:cs="Times New Roman"/>
          <w:spacing w:val="-14"/>
          <w:sz w:val="20"/>
          <w:szCs w:val="20"/>
        </w:rPr>
        <w:t xml:space="preserve"> </w:t>
      </w:r>
      <w:r w:rsidR="00922B31" w:rsidRPr="00002F7D">
        <w:rPr>
          <w:rFonts w:eastAsia="Times New Roman" w:cs="Times New Roman"/>
          <w:color w:val="000000"/>
          <w:sz w:val="20"/>
          <w:szCs w:val="20"/>
        </w:rPr>
        <w:t>Tekno-Girişimcilik</w:t>
      </w:r>
      <w:r w:rsidR="00922B31" w:rsidRPr="00002F7D">
        <w:rPr>
          <w:rFonts w:eastAsia="Times New Roman" w:cs="Times New Roman"/>
          <w:spacing w:val="-14"/>
          <w:sz w:val="20"/>
          <w:szCs w:val="20"/>
        </w:rPr>
        <w:t xml:space="preserve"> </w:t>
      </w:r>
      <w:r w:rsidR="00922B31" w:rsidRPr="00002F7D">
        <w:rPr>
          <w:rFonts w:eastAsia="Times New Roman" w:cs="Times New Roman"/>
          <w:color w:val="000000"/>
          <w:sz w:val="20"/>
          <w:szCs w:val="20"/>
        </w:rPr>
        <w:t>ve</w:t>
      </w:r>
      <w:r w:rsidR="00922B31" w:rsidRPr="00002F7D">
        <w:rPr>
          <w:rFonts w:eastAsia="Times New Roman" w:cs="Times New Roman"/>
          <w:spacing w:val="-15"/>
          <w:sz w:val="20"/>
          <w:szCs w:val="20"/>
        </w:rPr>
        <w:t xml:space="preserve"> </w:t>
      </w:r>
      <w:r w:rsidR="00922B31" w:rsidRPr="00002F7D">
        <w:rPr>
          <w:rFonts w:eastAsia="Times New Roman" w:cs="Times New Roman"/>
          <w:color w:val="000000"/>
          <w:sz w:val="20"/>
          <w:szCs w:val="20"/>
        </w:rPr>
        <w:t>İnovasyon</w:t>
      </w:r>
      <w:r w:rsidR="00922B31" w:rsidRPr="00002F7D">
        <w:rPr>
          <w:rFonts w:eastAsia="Times New Roman" w:cs="Times New Roman"/>
          <w:spacing w:val="-15"/>
          <w:sz w:val="20"/>
          <w:szCs w:val="20"/>
        </w:rPr>
        <w:t xml:space="preserve"> </w:t>
      </w:r>
      <w:r w:rsidR="00136C6B">
        <w:rPr>
          <w:rFonts w:eastAsia="Times New Roman" w:cs="Times New Roman"/>
          <w:spacing w:val="-15"/>
          <w:sz w:val="20"/>
          <w:szCs w:val="20"/>
        </w:rPr>
        <w:t>M</w:t>
      </w:r>
      <w:r w:rsidR="00922B31">
        <w:rPr>
          <w:rFonts w:eastAsia="Times New Roman" w:cs="Times New Roman"/>
          <w:spacing w:val="-15"/>
          <w:sz w:val="20"/>
          <w:szCs w:val="20"/>
        </w:rPr>
        <w:t>erkezi</w:t>
      </w:r>
    </w:p>
    <w:p w14:paraId="7DC2C2A4" w14:textId="3D19BC18" w:rsidR="00DC19F5" w:rsidRDefault="00DC19F5" w:rsidP="00867D3A">
      <w:pPr>
        <w:ind w:firstLine="0"/>
        <w:rPr>
          <w:b/>
          <w:position w:val="-2"/>
          <w:sz w:val="20"/>
          <w:szCs w:val="20"/>
          <w:lang w:val="tr-TR"/>
        </w:rPr>
      </w:pPr>
      <w:r w:rsidRPr="00051297">
        <w:rPr>
          <w:b/>
          <w:position w:val="-2"/>
          <w:sz w:val="20"/>
          <w:szCs w:val="20"/>
          <w:u w:val="single"/>
          <w:lang w:val="tr-TR"/>
        </w:rPr>
        <w:t xml:space="preserve">Sözleşme Makamı (Yararlanıcı) </w:t>
      </w:r>
      <w:r w:rsidRPr="00051297">
        <w:rPr>
          <w:b/>
          <w:position w:val="-2"/>
          <w:sz w:val="20"/>
          <w:szCs w:val="20"/>
          <w:lang w:val="tr-TR"/>
        </w:rPr>
        <w:t xml:space="preserve">:  </w:t>
      </w:r>
      <w:r w:rsidR="002518F9">
        <w:rPr>
          <w:rFonts w:eastAsia="Times New Roman" w:cs="Times New Roman"/>
          <w:color w:val="000000"/>
          <w:spacing w:val="-3"/>
          <w:sz w:val="20"/>
        </w:rPr>
        <w:t>Ş</w:t>
      </w:r>
      <w:r w:rsidR="002518F9" w:rsidRPr="00002F7D">
        <w:rPr>
          <w:rFonts w:eastAsia="Times New Roman" w:cs="Times New Roman"/>
          <w:color w:val="000000"/>
          <w:spacing w:val="-3"/>
          <w:sz w:val="20"/>
        </w:rPr>
        <w:t>anl</w:t>
      </w:r>
      <w:r w:rsidR="002518F9">
        <w:rPr>
          <w:rFonts w:eastAsia="Times New Roman" w:cs="Times New Roman"/>
          <w:color w:val="000000"/>
          <w:spacing w:val="-3"/>
          <w:sz w:val="20"/>
        </w:rPr>
        <w:t>ı</w:t>
      </w:r>
      <w:r w:rsidR="002518F9" w:rsidRPr="00002F7D">
        <w:rPr>
          <w:rFonts w:eastAsia="Times New Roman" w:cs="Times New Roman"/>
          <w:color w:val="000000"/>
          <w:spacing w:val="-3"/>
          <w:sz w:val="20"/>
        </w:rPr>
        <w:t>urfa</w:t>
      </w:r>
      <w:r w:rsidR="002518F9" w:rsidRPr="00002F7D">
        <w:rPr>
          <w:rFonts w:eastAsia="Times New Roman" w:cs="Times New Roman"/>
          <w:spacing w:val="-1"/>
          <w:sz w:val="20"/>
        </w:rPr>
        <w:t xml:space="preserve"> </w:t>
      </w:r>
      <w:r w:rsidR="002518F9">
        <w:rPr>
          <w:rFonts w:eastAsia="Times New Roman" w:cs="Times New Roman"/>
          <w:color w:val="000000"/>
          <w:spacing w:val="-3"/>
          <w:sz w:val="20"/>
        </w:rPr>
        <w:t>T</w:t>
      </w:r>
      <w:r w:rsidR="002518F9" w:rsidRPr="00002F7D">
        <w:rPr>
          <w:rFonts w:eastAsia="Times New Roman" w:cs="Times New Roman"/>
          <w:color w:val="000000"/>
          <w:spacing w:val="-3"/>
          <w:sz w:val="20"/>
        </w:rPr>
        <w:t>eknoloji</w:t>
      </w:r>
      <w:r w:rsidR="002518F9" w:rsidRPr="00002F7D">
        <w:rPr>
          <w:rFonts w:eastAsia="Times New Roman" w:cs="Times New Roman"/>
          <w:spacing w:val="-1"/>
          <w:sz w:val="20"/>
        </w:rPr>
        <w:t xml:space="preserve"> </w:t>
      </w:r>
      <w:r w:rsidR="002518F9">
        <w:rPr>
          <w:rFonts w:eastAsia="Times New Roman" w:cs="Times New Roman"/>
          <w:color w:val="000000"/>
          <w:spacing w:val="-4"/>
          <w:sz w:val="20"/>
        </w:rPr>
        <w:t>G</w:t>
      </w:r>
      <w:r w:rsidR="002518F9" w:rsidRPr="00002F7D">
        <w:rPr>
          <w:rFonts w:eastAsia="Times New Roman" w:cs="Times New Roman"/>
          <w:color w:val="000000"/>
          <w:spacing w:val="-4"/>
          <w:sz w:val="20"/>
        </w:rPr>
        <w:t>eliş</w:t>
      </w:r>
      <w:r w:rsidR="002518F9" w:rsidRPr="00002F7D">
        <w:rPr>
          <w:rFonts w:eastAsia="Times New Roman" w:cs="Times New Roman"/>
          <w:color w:val="000000"/>
          <w:spacing w:val="-3"/>
          <w:sz w:val="20"/>
        </w:rPr>
        <w:t>tirme</w:t>
      </w:r>
      <w:r w:rsidR="002518F9" w:rsidRPr="00002F7D">
        <w:rPr>
          <w:rFonts w:eastAsia="Times New Roman" w:cs="Times New Roman"/>
          <w:spacing w:val="-1"/>
          <w:sz w:val="20"/>
        </w:rPr>
        <w:t xml:space="preserve"> </w:t>
      </w:r>
      <w:r w:rsidR="002518F9">
        <w:rPr>
          <w:rFonts w:eastAsia="Times New Roman" w:cs="Times New Roman"/>
          <w:color w:val="000000"/>
          <w:spacing w:val="-3"/>
          <w:sz w:val="20"/>
        </w:rPr>
        <w:t>B</w:t>
      </w:r>
      <w:r w:rsidR="002518F9" w:rsidRPr="00002F7D">
        <w:rPr>
          <w:rFonts w:eastAsia="Times New Roman" w:cs="Times New Roman"/>
          <w:color w:val="000000"/>
          <w:spacing w:val="-3"/>
          <w:sz w:val="20"/>
        </w:rPr>
        <w:t>ölgesi</w:t>
      </w:r>
      <w:r w:rsidR="002518F9" w:rsidRPr="00002F7D">
        <w:rPr>
          <w:rFonts w:eastAsia="Times New Roman" w:cs="Times New Roman"/>
          <w:spacing w:val="-2"/>
          <w:sz w:val="20"/>
        </w:rPr>
        <w:t xml:space="preserve"> </w:t>
      </w:r>
      <w:r w:rsidR="002518F9">
        <w:rPr>
          <w:rFonts w:eastAsia="Times New Roman" w:cs="Times New Roman"/>
          <w:color w:val="000000"/>
          <w:spacing w:val="-4"/>
          <w:sz w:val="20"/>
        </w:rPr>
        <w:t>K</w:t>
      </w:r>
      <w:r w:rsidR="002518F9" w:rsidRPr="00002F7D">
        <w:rPr>
          <w:rFonts w:eastAsia="Times New Roman" w:cs="Times New Roman"/>
          <w:color w:val="000000"/>
          <w:spacing w:val="-4"/>
          <w:sz w:val="20"/>
        </w:rPr>
        <w:t>urucu</w:t>
      </w:r>
      <w:r w:rsidR="002518F9" w:rsidRPr="00002F7D">
        <w:rPr>
          <w:rFonts w:eastAsia="Times New Roman" w:cs="Times New Roman"/>
          <w:sz w:val="20"/>
        </w:rPr>
        <w:t xml:space="preserve"> </w:t>
      </w:r>
      <w:r w:rsidR="002518F9" w:rsidRPr="00002F7D">
        <w:rPr>
          <w:rFonts w:eastAsia="Times New Roman" w:cs="Times New Roman"/>
          <w:color w:val="000000"/>
          <w:spacing w:val="-13"/>
          <w:sz w:val="20"/>
        </w:rPr>
        <w:t>ve</w:t>
      </w:r>
      <w:r w:rsidR="002518F9" w:rsidRPr="00002F7D">
        <w:rPr>
          <w:rFonts w:eastAsia="Times New Roman" w:cs="Times New Roman"/>
          <w:spacing w:val="-4"/>
          <w:sz w:val="20"/>
        </w:rPr>
        <w:t xml:space="preserve"> </w:t>
      </w:r>
      <w:r w:rsidR="002518F9">
        <w:rPr>
          <w:rFonts w:eastAsia="Times New Roman" w:cs="Times New Roman"/>
          <w:color w:val="000000"/>
          <w:spacing w:val="-8"/>
          <w:sz w:val="20"/>
        </w:rPr>
        <w:t>İ</w:t>
      </w:r>
      <w:r w:rsidR="002518F9" w:rsidRPr="00002F7D">
        <w:rPr>
          <w:rFonts w:eastAsia="Times New Roman" w:cs="Times New Roman"/>
          <w:color w:val="000000"/>
          <w:spacing w:val="-8"/>
          <w:sz w:val="20"/>
        </w:rPr>
        <w:t>ş</w:t>
      </w:r>
      <w:r w:rsidR="002518F9" w:rsidRPr="00002F7D">
        <w:rPr>
          <w:rFonts w:eastAsia="Times New Roman" w:cs="Times New Roman"/>
          <w:color w:val="000000"/>
          <w:spacing w:val="-10"/>
          <w:sz w:val="20"/>
        </w:rPr>
        <w:t>letici</w:t>
      </w:r>
      <w:r w:rsidR="002518F9" w:rsidRPr="00002F7D">
        <w:rPr>
          <w:rFonts w:eastAsia="Times New Roman" w:cs="Times New Roman"/>
          <w:spacing w:val="-6"/>
          <w:sz w:val="20"/>
        </w:rPr>
        <w:t xml:space="preserve"> </w:t>
      </w:r>
      <w:r w:rsidR="002518F9">
        <w:rPr>
          <w:rFonts w:eastAsia="Times New Roman" w:cs="Times New Roman"/>
          <w:color w:val="000000"/>
          <w:spacing w:val="-10"/>
          <w:sz w:val="20"/>
        </w:rPr>
        <w:t>A.Ş.</w:t>
      </w:r>
    </w:p>
    <w:p w14:paraId="33B1FDF9" w14:textId="77777777" w:rsidR="00867D3A" w:rsidRPr="00867D3A" w:rsidRDefault="00867D3A" w:rsidP="00E51F22">
      <w:pPr>
        <w:pStyle w:val="Balk9"/>
        <w:jc w:val="left"/>
      </w:pPr>
    </w:p>
    <w:tbl>
      <w:tblPr>
        <w:tblStyle w:val="TabloKlavuzu"/>
        <w:tblW w:w="11013" w:type="dxa"/>
        <w:tblInd w:w="-856" w:type="dxa"/>
        <w:tblLayout w:type="fixed"/>
        <w:tblLook w:val="04A0" w:firstRow="1" w:lastRow="0" w:firstColumn="1" w:lastColumn="0" w:noHBand="0" w:noVBand="1"/>
      </w:tblPr>
      <w:tblGrid>
        <w:gridCol w:w="993"/>
        <w:gridCol w:w="1701"/>
        <w:gridCol w:w="4111"/>
        <w:gridCol w:w="850"/>
        <w:gridCol w:w="1418"/>
        <w:gridCol w:w="850"/>
        <w:gridCol w:w="1090"/>
      </w:tblGrid>
      <w:tr w:rsidR="00E51F22" w:rsidRPr="00077EE4" w14:paraId="32DB4AC4" w14:textId="77777777" w:rsidTr="00793335">
        <w:trPr>
          <w:trHeight w:val="832"/>
        </w:trPr>
        <w:tc>
          <w:tcPr>
            <w:tcW w:w="993" w:type="dxa"/>
            <w:noWrap/>
            <w:hideMark/>
          </w:tcPr>
          <w:p w14:paraId="4E68FE9E" w14:textId="77777777" w:rsidR="00E51F22" w:rsidRPr="00077EE4" w:rsidRDefault="00E51F22" w:rsidP="00E51F22">
            <w:pPr>
              <w:rPr>
                <w:sz w:val="14"/>
              </w:rPr>
            </w:pPr>
            <w:bookmarkStart w:id="25" w:name="RANGE!A1:G41"/>
            <w:r w:rsidRPr="00077EE4">
              <w:rPr>
                <w:sz w:val="14"/>
              </w:rPr>
              <w:t> </w:t>
            </w:r>
            <w:bookmarkEnd w:id="25"/>
          </w:p>
        </w:tc>
        <w:tc>
          <w:tcPr>
            <w:tcW w:w="1701" w:type="dxa"/>
            <w:hideMark/>
          </w:tcPr>
          <w:p w14:paraId="2CFCBFFA" w14:textId="77777777" w:rsidR="00E51F22" w:rsidRPr="00C62067" w:rsidRDefault="00E51F22" w:rsidP="00C62067">
            <w:pPr>
              <w:jc w:val="left"/>
              <w:rPr>
                <w:b/>
                <w:bCs/>
                <w:sz w:val="14"/>
              </w:rPr>
            </w:pPr>
          </w:p>
          <w:p w14:paraId="775DA5B8" w14:textId="77777777" w:rsidR="00E51F22" w:rsidRPr="00C62067" w:rsidRDefault="00E51F22" w:rsidP="00C62067">
            <w:pPr>
              <w:ind w:firstLine="0"/>
              <w:jc w:val="left"/>
              <w:rPr>
                <w:b/>
                <w:bCs/>
                <w:sz w:val="14"/>
              </w:rPr>
            </w:pPr>
            <w:r w:rsidRPr="00C62067">
              <w:rPr>
                <w:b/>
                <w:bCs/>
                <w:sz w:val="14"/>
              </w:rPr>
              <w:t xml:space="preserve">         İŞİN ADI</w:t>
            </w:r>
          </w:p>
        </w:tc>
        <w:tc>
          <w:tcPr>
            <w:tcW w:w="4111" w:type="dxa"/>
            <w:hideMark/>
          </w:tcPr>
          <w:p w14:paraId="5EAB841F" w14:textId="77777777" w:rsidR="00E51F22" w:rsidRPr="00C62067" w:rsidRDefault="00E51F22" w:rsidP="00C62067">
            <w:pPr>
              <w:jc w:val="left"/>
              <w:rPr>
                <w:b/>
                <w:bCs/>
                <w:sz w:val="14"/>
              </w:rPr>
            </w:pPr>
          </w:p>
          <w:p w14:paraId="74F871E6" w14:textId="77777777" w:rsidR="00E51F22" w:rsidRPr="00C62067" w:rsidRDefault="00E51F22" w:rsidP="00C62067">
            <w:pPr>
              <w:ind w:firstLine="0"/>
              <w:jc w:val="left"/>
              <w:rPr>
                <w:b/>
                <w:bCs/>
                <w:sz w:val="14"/>
              </w:rPr>
            </w:pPr>
            <w:r w:rsidRPr="00C62067">
              <w:rPr>
                <w:b/>
                <w:bCs/>
                <w:sz w:val="14"/>
              </w:rPr>
              <w:t xml:space="preserve">                                         ÖZELLİKLER</w:t>
            </w:r>
          </w:p>
        </w:tc>
        <w:tc>
          <w:tcPr>
            <w:tcW w:w="850" w:type="dxa"/>
            <w:hideMark/>
          </w:tcPr>
          <w:p w14:paraId="7A36802F" w14:textId="77777777" w:rsidR="00E51F22" w:rsidRPr="00C62067" w:rsidRDefault="00E51F22" w:rsidP="00C62067">
            <w:pPr>
              <w:jc w:val="left"/>
              <w:rPr>
                <w:b/>
                <w:bCs/>
                <w:sz w:val="14"/>
              </w:rPr>
            </w:pPr>
          </w:p>
          <w:p w14:paraId="17E08031" w14:textId="77777777" w:rsidR="00E51F22" w:rsidRPr="00C62067" w:rsidRDefault="00C62067" w:rsidP="00C62067">
            <w:pPr>
              <w:ind w:firstLine="0"/>
              <w:jc w:val="left"/>
              <w:rPr>
                <w:b/>
                <w:bCs/>
                <w:sz w:val="14"/>
              </w:rPr>
            </w:pPr>
            <w:r w:rsidRPr="00C62067">
              <w:rPr>
                <w:b/>
                <w:bCs/>
                <w:sz w:val="14"/>
              </w:rPr>
              <w:t xml:space="preserve">     </w:t>
            </w:r>
            <w:r w:rsidR="00E51F22" w:rsidRPr="00C62067">
              <w:rPr>
                <w:b/>
                <w:bCs/>
                <w:sz w:val="14"/>
              </w:rPr>
              <w:t>BİRİM</w:t>
            </w:r>
          </w:p>
        </w:tc>
        <w:tc>
          <w:tcPr>
            <w:tcW w:w="1418" w:type="dxa"/>
            <w:noWrap/>
            <w:hideMark/>
          </w:tcPr>
          <w:p w14:paraId="1AA287AF" w14:textId="77777777" w:rsidR="00E51F22" w:rsidRPr="00C62067" w:rsidRDefault="00E51F22" w:rsidP="00C62067">
            <w:pPr>
              <w:ind w:firstLine="0"/>
              <w:jc w:val="left"/>
              <w:rPr>
                <w:b/>
                <w:bCs/>
                <w:sz w:val="14"/>
              </w:rPr>
            </w:pPr>
          </w:p>
          <w:p w14:paraId="683BFAAC" w14:textId="77777777" w:rsidR="00E51F22" w:rsidRPr="00C62067" w:rsidRDefault="00E51F22" w:rsidP="00C62067">
            <w:pPr>
              <w:ind w:firstLine="0"/>
              <w:jc w:val="left"/>
              <w:rPr>
                <w:b/>
                <w:bCs/>
                <w:sz w:val="14"/>
              </w:rPr>
            </w:pPr>
            <w:r w:rsidRPr="00C62067">
              <w:rPr>
                <w:b/>
                <w:bCs/>
                <w:sz w:val="14"/>
              </w:rPr>
              <w:t>NİCELİK</w:t>
            </w:r>
          </w:p>
        </w:tc>
        <w:tc>
          <w:tcPr>
            <w:tcW w:w="850" w:type="dxa"/>
            <w:noWrap/>
            <w:hideMark/>
          </w:tcPr>
          <w:p w14:paraId="600C77DE" w14:textId="77777777" w:rsidR="00E51F22" w:rsidRPr="00C62067" w:rsidRDefault="00E51F22" w:rsidP="00C62067">
            <w:pPr>
              <w:ind w:firstLine="0"/>
              <w:jc w:val="left"/>
              <w:rPr>
                <w:b/>
                <w:bCs/>
                <w:sz w:val="14"/>
              </w:rPr>
            </w:pPr>
          </w:p>
          <w:p w14:paraId="595F6241" w14:textId="77777777" w:rsidR="00E51F22" w:rsidRPr="00C62067" w:rsidRDefault="00E51F22" w:rsidP="00C62067">
            <w:pPr>
              <w:ind w:firstLine="0"/>
              <w:jc w:val="left"/>
              <w:rPr>
                <w:b/>
                <w:bCs/>
                <w:sz w:val="14"/>
              </w:rPr>
            </w:pPr>
            <w:r w:rsidRPr="00C62067">
              <w:rPr>
                <w:b/>
                <w:bCs/>
                <w:sz w:val="14"/>
              </w:rPr>
              <w:t>BİRİM FİYAT</w:t>
            </w:r>
          </w:p>
        </w:tc>
        <w:tc>
          <w:tcPr>
            <w:tcW w:w="1090" w:type="dxa"/>
            <w:noWrap/>
            <w:hideMark/>
          </w:tcPr>
          <w:p w14:paraId="3B4932F4" w14:textId="77777777" w:rsidR="00E51F22" w:rsidRPr="00C62067" w:rsidRDefault="00E51F22" w:rsidP="00C62067">
            <w:pPr>
              <w:ind w:firstLine="0"/>
              <w:jc w:val="left"/>
              <w:rPr>
                <w:b/>
                <w:bCs/>
                <w:sz w:val="14"/>
              </w:rPr>
            </w:pPr>
          </w:p>
          <w:p w14:paraId="02347E3B" w14:textId="77777777" w:rsidR="00E51F22" w:rsidRPr="00C62067" w:rsidRDefault="00E51F22" w:rsidP="00C62067">
            <w:pPr>
              <w:ind w:firstLine="0"/>
              <w:jc w:val="left"/>
              <w:rPr>
                <w:b/>
                <w:bCs/>
                <w:sz w:val="14"/>
              </w:rPr>
            </w:pPr>
            <w:r w:rsidRPr="00C62067">
              <w:rPr>
                <w:b/>
                <w:bCs/>
                <w:sz w:val="14"/>
              </w:rPr>
              <w:t>TOPLAM FİYAT</w:t>
            </w:r>
          </w:p>
        </w:tc>
      </w:tr>
      <w:tr w:rsidR="00E51F22" w:rsidRPr="00077EE4" w14:paraId="08A85CB9" w14:textId="77777777" w:rsidTr="00E51F22">
        <w:trPr>
          <w:trHeight w:val="264"/>
        </w:trPr>
        <w:tc>
          <w:tcPr>
            <w:tcW w:w="993" w:type="dxa"/>
            <w:noWrap/>
            <w:hideMark/>
          </w:tcPr>
          <w:p w14:paraId="21D016ED" w14:textId="77777777" w:rsidR="00E51F22" w:rsidRPr="00793335" w:rsidRDefault="00793335" w:rsidP="00793335">
            <w:pPr>
              <w:ind w:firstLine="0"/>
              <w:jc w:val="center"/>
              <w:rPr>
                <w:b/>
                <w:sz w:val="14"/>
              </w:rPr>
            </w:pPr>
            <w:r w:rsidRPr="00793335">
              <w:rPr>
                <w:b/>
                <w:sz w:val="14"/>
              </w:rPr>
              <w:t>UYGULAMA PROJESI</w:t>
            </w:r>
          </w:p>
        </w:tc>
        <w:tc>
          <w:tcPr>
            <w:tcW w:w="1701" w:type="dxa"/>
            <w:hideMark/>
          </w:tcPr>
          <w:p w14:paraId="470C44C9" w14:textId="77777777" w:rsidR="00E51F22" w:rsidRPr="00077EE4" w:rsidRDefault="00136C6B" w:rsidP="00136C6B">
            <w:pPr>
              <w:ind w:firstLine="0"/>
              <w:rPr>
                <w:b/>
                <w:bCs/>
                <w:sz w:val="14"/>
              </w:rPr>
            </w:pPr>
            <w:r w:rsidRPr="00793335">
              <w:rPr>
                <w:b/>
                <w:sz w:val="14"/>
              </w:rPr>
              <w:t>UYGULAMA PROJESI</w:t>
            </w:r>
            <w:r w:rsidR="00E51F22" w:rsidRPr="00077EE4">
              <w:rPr>
                <w:b/>
                <w:bCs/>
                <w:sz w:val="14"/>
              </w:rPr>
              <w:t> </w:t>
            </w:r>
          </w:p>
        </w:tc>
        <w:tc>
          <w:tcPr>
            <w:tcW w:w="4111" w:type="dxa"/>
            <w:hideMark/>
          </w:tcPr>
          <w:p w14:paraId="3CB79FD2" w14:textId="77777777" w:rsidR="00E51F22" w:rsidRPr="00077EE4" w:rsidRDefault="00136C6B" w:rsidP="00136C6B">
            <w:pPr>
              <w:ind w:firstLine="0"/>
              <w:rPr>
                <w:b/>
                <w:bCs/>
                <w:sz w:val="14"/>
              </w:rPr>
            </w:pPr>
            <w:r>
              <w:rPr>
                <w:bCs/>
                <w:sz w:val="14"/>
              </w:rPr>
              <w:t>EK^TE SUNULAN PROJEYE AİT MEKAN VE ÜRÜNLERİN 3 BOYUTLU GERÇEKÇİ GÖRÜNÜMLERİNİN HAZIRLANMASI</w:t>
            </w:r>
            <w:r w:rsidR="00E51F22" w:rsidRPr="00077EE4">
              <w:rPr>
                <w:b/>
                <w:bCs/>
                <w:sz w:val="14"/>
              </w:rPr>
              <w:t> </w:t>
            </w:r>
          </w:p>
        </w:tc>
        <w:tc>
          <w:tcPr>
            <w:tcW w:w="850" w:type="dxa"/>
            <w:hideMark/>
          </w:tcPr>
          <w:p w14:paraId="6B7B1C18" w14:textId="77777777" w:rsidR="00E51F22" w:rsidRPr="00136C6B" w:rsidRDefault="00136C6B" w:rsidP="00136C6B">
            <w:pPr>
              <w:ind w:firstLine="0"/>
              <w:rPr>
                <w:bCs/>
                <w:sz w:val="14"/>
              </w:rPr>
            </w:pPr>
            <w:r>
              <w:rPr>
                <w:bCs/>
                <w:sz w:val="14"/>
              </w:rPr>
              <w:t xml:space="preserve">PAFTA </w:t>
            </w:r>
            <w:r w:rsidRPr="00136C6B">
              <w:rPr>
                <w:bCs/>
                <w:sz w:val="14"/>
              </w:rPr>
              <w:t>ADET</w:t>
            </w:r>
            <w:r w:rsidR="00E51F22" w:rsidRPr="00136C6B">
              <w:rPr>
                <w:bCs/>
                <w:sz w:val="14"/>
              </w:rPr>
              <w:t> </w:t>
            </w:r>
          </w:p>
        </w:tc>
        <w:tc>
          <w:tcPr>
            <w:tcW w:w="1418" w:type="dxa"/>
            <w:noWrap/>
            <w:hideMark/>
          </w:tcPr>
          <w:p w14:paraId="6CF1B8A1" w14:textId="77777777" w:rsidR="00E51F22" w:rsidRPr="00136C6B" w:rsidRDefault="00136C6B" w:rsidP="00136C6B">
            <w:pPr>
              <w:ind w:firstLine="0"/>
              <w:rPr>
                <w:bCs/>
                <w:sz w:val="14"/>
              </w:rPr>
            </w:pPr>
            <w:r>
              <w:rPr>
                <w:bCs/>
                <w:sz w:val="14"/>
              </w:rPr>
              <w:t xml:space="preserve">       </w:t>
            </w:r>
            <w:r w:rsidRPr="00136C6B">
              <w:rPr>
                <w:bCs/>
                <w:sz w:val="14"/>
              </w:rPr>
              <w:t>24</w:t>
            </w:r>
          </w:p>
        </w:tc>
        <w:tc>
          <w:tcPr>
            <w:tcW w:w="850" w:type="dxa"/>
            <w:noWrap/>
            <w:hideMark/>
          </w:tcPr>
          <w:p w14:paraId="1044F8B2" w14:textId="77777777" w:rsidR="00E51F22" w:rsidRPr="00077EE4" w:rsidRDefault="00E51F22" w:rsidP="00E51F22">
            <w:pPr>
              <w:rPr>
                <w:b/>
                <w:bCs/>
                <w:sz w:val="14"/>
              </w:rPr>
            </w:pPr>
            <w:r w:rsidRPr="00077EE4">
              <w:rPr>
                <w:b/>
                <w:bCs/>
                <w:sz w:val="14"/>
              </w:rPr>
              <w:t> </w:t>
            </w:r>
          </w:p>
        </w:tc>
        <w:tc>
          <w:tcPr>
            <w:tcW w:w="1090" w:type="dxa"/>
            <w:noWrap/>
            <w:hideMark/>
          </w:tcPr>
          <w:p w14:paraId="4105700C" w14:textId="77777777" w:rsidR="00E51F22" w:rsidRPr="00077EE4" w:rsidRDefault="00E51F22" w:rsidP="00E51F22">
            <w:pPr>
              <w:rPr>
                <w:b/>
                <w:bCs/>
                <w:sz w:val="14"/>
              </w:rPr>
            </w:pPr>
            <w:r w:rsidRPr="00077EE4">
              <w:rPr>
                <w:b/>
                <w:bCs/>
                <w:sz w:val="14"/>
              </w:rPr>
              <w:t> </w:t>
            </w:r>
          </w:p>
        </w:tc>
      </w:tr>
      <w:tr w:rsidR="00E51F22" w:rsidRPr="00077EE4" w14:paraId="09944454" w14:textId="77777777" w:rsidTr="00E51F22">
        <w:trPr>
          <w:trHeight w:val="938"/>
        </w:trPr>
        <w:tc>
          <w:tcPr>
            <w:tcW w:w="993" w:type="dxa"/>
            <w:hideMark/>
          </w:tcPr>
          <w:p w14:paraId="3DF9C8F3" w14:textId="77777777" w:rsidR="00E51F22" w:rsidRPr="00077EE4" w:rsidRDefault="00E51F22" w:rsidP="00E51F22">
            <w:pPr>
              <w:ind w:firstLine="0"/>
              <w:rPr>
                <w:b/>
                <w:bCs/>
                <w:sz w:val="14"/>
              </w:rPr>
            </w:pPr>
            <w:r>
              <w:rPr>
                <w:b/>
                <w:bCs/>
                <w:sz w:val="14"/>
              </w:rPr>
              <w:t>D</w:t>
            </w:r>
            <w:r w:rsidRPr="00077EE4">
              <w:rPr>
                <w:b/>
                <w:bCs/>
                <w:sz w:val="14"/>
              </w:rPr>
              <w:t>UVAR YIKIMI</w:t>
            </w:r>
          </w:p>
        </w:tc>
        <w:tc>
          <w:tcPr>
            <w:tcW w:w="1701" w:type="dxa"/>
            <w:hideMark/>
          </w:tcPr>
          <w:p w14:paraId="329EDE68" w14:textId="77777777" w:rsidR="00E51F22" w:rsidRDefault="00E51F22" w:rsidP="00C62067">
            <w:pPr>
              <w:ind w:firstLine="0"/>
              <w:jc w:val="center"/>
              <w:rPr>
                <w:sz w:val="14"/>
              </w:rPr>
            </w:pPr>
          </w:p>
          <w:p w14:paraId="13C7043D" w14:textId="77777777" w:rsidR="00E51F22" w:rsidRPr="00077EE4" w:rsidRDefault="00E51F22" w:rsidP="00C62067">
            <w:pPr>
              <w:ind w:firstLine="0"/>
              <w:jc w:val="center"/>
              <w:rPr>
                <w:sz w:val="14"/>
              </w:rPr>
            </w:pPr>
            <w:r w:rsidRPr="00077EE4">
              <w:rPr>
                <w:sz w:val="14"/>
              </w:rPr>
              <w:t>TOPLANTI SALONU ARA DUVAR YIKILMASI</w:t>
            </w:r>
          </w:p>
        </w:tc>
        <w:tc>
          <w:tcPr>
            <w:tcW w:w="4111" w:type="dxa"/>
            <w:hideMark/>
          </w:tcPr>
          <w:p w14:paraId="54FA6470" w14:textId="77777777" w:rsidR="00E51F22" w:rsidRPr="00077EE4" w:rsidRDefault="00E51F22" w:rsidP="00E51F22">
            <w:pPr>
              <w:ind w:firstLine="0"/>
              <w:jc w:val="center"/>
              <w:rPr>
                <w:sz w:val="14"/>
              </w:rPr>
            </w:pPr>
            <w:r w:rsidRPr="00077EE4">
              <w:rPr>
                <w:sz w:val="14"/>
              </w:rPr>
              <w:t>YIKIM VE MOLOZ NAKLİ HER TÜRLÜ İŞÇİLİK, MONTAJ, YATAY VE DÜŞEY NAKLİYE VE MÜTEAHHİT KARI DAHİL FİYATI</w:t>
            </w:r>
          </w:p>
        </w:tc>
        <w:tc>
          <w:tcPr>
            <w:tcW w:w="850" w:type="dxa"/>
            <w:hideMark/>
          </w:tcPr>
          <w:p w14:paraId="24EBF315" w14:textId="77777777" w:rsidR="00E51F22" w:rsidRDefault="00E51F22" w:rsidP="00C62067">
            <w:pPr>
              <w:ind w:firstLine="0"/>
              <w:jc w:val="center"/>
              <w:rPr>
                <w:sz w:val="14"/>
              </w:rPr>
            </w:pPr>
          </w:p>
          <w:p w14:paraId="0AD930AB" w14:textId="77777777" w:rsidR="00E51F22" w:rsidRPr="00077EE4" w:rsidRDefault="00E51F22" w:rsidP="00C62067">
            <w:pPr>
              <w:ind w:firstLine="0"/>
              <w:jc w:val="center"/>
              <w:rPr>
                <w:sz w:val="14"/>
              </w:rPr>
            </w:pPr>
            <w:r w:rsidRPr="00077EE4">
              <w:rPr>
                <w:sz w:val="14"/>
              </w:rPr>
              <w:t>M2</w:t>
            </w:r>
          </w:p>
        </w:tc>
        <w:tc>
          <w:tcPr>
            <w:tcW w:w="1418" w:type="dxa"/>
            <w:noWrap/>
            <w:hideMark/>
          </w:tcPr>
          <w:p w14:paraId="492CC0E6" w14:textId="77777777" w:rsidR="00136C6B" w:rsidRDefault="00136C6B" w:rsidP="00136C6B">
            <w:pPr>
              <w:rPr>
                <w:sz w:val="14"/>
              </w:rPr>
            </w:pPr>
          </w:p>
          <w:p w14:paraId="54F11AE9" w14:textId="77777777" w:rsidR="00E51F22" w:rsidRPr="00077EE4" w:rsidRDefault="00136C6B" w:rsidP="00136C6B">
            <w:pPr>
              <w:ind w:firstLine="0"/>
              <w:rPr>
                <w:sz w:val="14"/>
              </w:rPr>
            </w:pPr>
            <w:r>
              <w:rPr>
                <w:sz w:val="14"/>
              </w:rPr>
              <w:t xml:space="preserve">           </w:t>
            </w:r>
            <w:r w:rsidR="00E51F22" w:rsidRPr="00077EE4">
              <w:rPr>
                <w:sz w:val="14"/>
              </w:rPr>
              <w:t>28,00</w:t>
            </w:r>
          </w:p>
        </w:tc>
        <w:tc>
          <w:tcPr>
            <w:tcW w:w="850" w:type="dxa"/>
            <w:noWrap/>
            <w:hideMark/>
          </w:tcPr>
          <w:p w14:paraId="40A230F0" w14:textId="77777777" w:rsidR="00E51F22" w:rsidRPr="00077EE4" w:rsidRDefault="00E51F22" w:rsidP="00E51F22">
            <w:pPr>
              <w:rPr>
                <w:b/>
                <w:bCs/>
                <w:sz w:val="14"/>
              </w:rPr>
            </w:pPr>
            <w:r w:rsidRPr="00077EE4">
              <w:rPr>
                <w:b/>
                <w:bCs/>
                <w:sz w:val="14"/>
              </w:rPr>
              <w:t> </w:t>
            </w:r>
          </w:p>
        </w:tc>
        <w:tc>
          <w:tcPr>
            <w:tcW w:w="1090" w:type="dxa"/>
            <w:noWrap/>
            <w:hideMark/>
          </w:tcPr>
          <w:p w14:paraId="293C4E4A" w14:textId="77777777" w:rsidR="00E51F22" w:rsidRPr="00077EE4" w:rsidRDefault="00E51F22" w:rsidP="00E51F22">
            <w:pPr>
              <w:rPr>
                <w:b/>
                <w:bCs/>
                <w:sz w:val="14"/>
              </w:rPr>
            </w:pPr>
            <w:r w:rsidRPr="00077EE4">
              <w:rPr>
                <w:b/>
                <w:bCs/>
                <w:sz w:val="14"/>
              </w:rPr>
              <w:t> </w:t>
            </w:r>
          </w:p>
        </w:tc>
      </w:tr>
      <w:tr w:rsidR="00E51F22" w:rsidRPr="00077EE4" w14:paraId="01AB9D3F" w14:textId="77777777" w:rsidTr="00E51F22">
        <w:trPr>
          <w:trHeight w:val="264"/>
        </w:trPr>
        <w:tc>
          <w:tcPr>
            <w:tcW w:w="993" w:type="dxa"/>
            <w:noWrap/>
            <w:hideMark/>
          </w:tcPr>
          <w:p w14:paraId="180DFD05" w14:textId="77777777" w:rsidR="00E51F22" w:rsidRPr="00077EE4" w:rsidRDefault="00E51F22" w:rsidP="00E51F22">
            <w:pPr>
              <w:rPr>
                <w:sz w:val="14"/>
              </w:rPr>
            </w:pPr>
            <w:r w:rsidRPr="00077EE4">
              <w:rPr>
                <w:sz w:val="14"/>
              </w:rPr>
              <w:t> </w:t>
            </w:r>
          </w:p>
        </w:tc>
        <w:tc>
          <w:tcPr>
            <w:tcW w:w="1701" w:type="dxa"/>
            <w:hideMark/>
          </w:tcPr>
          <w:p w14:paraId="6BB06CA0" w14:textId="77777777" w:rsidR="00E51F22" w:rsidRPr="00077EE4" w:rsidRDefault="00E51F22" w:rsidP="00E51F22">
            <w:pPr>
              <w:rPr>
                <w:b/>
                <w:bCs/>
                <w:sz w:val="14"/>
              </w:rPr>
            </w:pPr>
            <w:r w:rsidRPr="00077EE4">
              <w:rPr>
                <w:b/>
                <w:bCs/>
                <w:sz w:val="14"/>
              </w:rPr>
              <w:t> </w:t>
            </w:r>
          </w:p>
        </w:tc>
        <w:tc>
          <w:tcPr>
            <w:tcW w:w="4111" w:type="dxa"/>
            <w:hideMark/>
          </w:tcPr>
          <w:p w14:paraId="6A441EB9" w14:textId="77777777" w:rsidR="00E51F22" w:rsidRPr="00077EE4" w:rsidRDefault="00E51F22" w:rsidP="00E51F22">
            <w:pPr>
              <w:rPr>
                <w:b/>
                <w:bCs/>
                <w:sz w:val="14"/>
              </w:rPr>
            </w:pPr>
            <w:r w:rsidRPr="00077EE4">
              <w:rPr>
                <w:b/>
                <w:bCs/>
                <w:sz w:val="14"/>
              </w:rPr>
              <w:t> </w:t>
            </w:r>
          </w:p>
        </w:tc>
        <w:tc>
          <w:tcPr>
            <w:tcW w:w="850" w:type="dxa"/>
            <w:hideMark/>
          </w:tcPr>
          <w:p w14:paraId="525B8EED" w14:textId="77777777" w:rsidR="00E51F22" w:rsidRPr="00077EE4" w:rsidRDefault="00E51F22" w:rsidP="00C62067">
            <w:pPr>
              <w:jc w:val="center"/>
              <w:rPr>
                <w:b/>
                <w:bCs/>
                <w:sz w:val="14"/>
              </w:rPr>
            </w:pPr>
          </w:p>
        </w:tc>
        <w:tc>
          <w:tcPr>
            <w:tcW w:w="1418" w:type="dxa"/>
            <w:noWrap/>
            <w:hideMark/>
          </w:tcPr>
          <w:p w14:paraId="1D86ED45" w14:textId="77777777" w:rsidR="00E51F22" w:rsidRPr="00077EE4" w:rsidRDefault="00E51F22" w:rsidP="00136C6B">
            <w:pPr>
              <w:rPr>
                <w:b/>
                <w:bCs/>
                <w:sz w:val="14"/>
              </w:rPr>
            </w:pPr>
          </w:p>
        </w:tc>
        <w:tc>
          <w:tcPr>
            <w:tcW w:w="850" w:type="dxa"/>
            <w:noWrap/>
            <w:hideMark/>
          </w:tcPr>
          <w:p w14:paraId="5C493B5E" w14:textId="77777777" w:rsidR="00E51F22" w:rsidRPr="00077EE4" w:rsidRDefault="00E51F22" w:rsidP="00E51F22">
            <w:pPr>
              <w:rPr>
                <w:b/>
                <w:bCs/>
                <w:sz w:val="14"/>
              </w:rPr>
            </w:pPr>
            <w:r w:rsidRPr="00077EE4">
              <w:rPr>
                <w:b/>
                <w:bCs/>
                <w:sz w:val="14"/>
              </w:rPr>
              <w:t> </w:t>
            </w:r>
          </w:p>
        </w:tc>
        <w:tc>
          <w:tcPr>
            <w:tcW w:w="1090" w:type="dxa"/>
            <w:noWrap/>
            <w:hideMark/>
          </w:tcPr>
          <w:p w14:paraId="0077740C" w14:textId="77777777" w:rsidR="00E51F22" w:rsidRPr="00077EE4" w:rsidRDefault="00E51F22" w:rsidP="00E51F22">
            <w:pPr>
              <w:rPr>
                <w:b/>
                <w:bCs/>
                <w:sz w:val="14"/>
              </w:rPr>
            </w:pPr>
            <w:r w:rsidRPr="00077EE4">
              <w:rPr>
                <w:b/>
                <w:bCs/>
                <w:sz w:val="14"/>
              </w:rPr>
              <w:t> </w:t>
            </w:r>
          </w:p>
        </w:tc>
      </w:tr>
      <w:tr w:rsidR="00E51F22" w:rsidRPr="00077EE4" w14:paraId="7605D29D" w14:textId="77777777" w:rsidTr="00E51F22">
        <w:trPr>
          <w:trHeight w:val="255"/>
        </w:trPr>
        <w:tc>
          <w:tcPr>
            <w:tcW w:w="993" w:type="dxa"/>
            <w:vMerge w:val="restart"/>
            <w:hideMark/>
          </w:tcPr>
          <w:p w14:paraId="2FBC25CC" w14:textId="77777777" w:rsidR="00E51F22" w:rsidRPr="00077EE4" w:rsidRDefault="00E51F22" w:rsidP="00E51F22">
            <w:pPr>
              <w:jc w:val="center"/>
              <w:rPr>
                <w:b/>
                <w:bCs/>
                <w:sz w:val="14"/>
              </w:rPr>
            </w:pPr>
          </w:p>
          <w:p w14:paraId="6002D304" w14:textId="77777777" w:rsidR="00E51F22" w:rsidRPr="00077EE4" w:rsidRDefault="00E51F22" w:rsidP="00E51F22">
            <w:pPr>
              <w:jc w:val="center"/>
              <w:rPr>
                <w:b/>
                <w:bCs/>
                <w:sz w:val="14"/>
              </w:rPr>
            </w:pPr>
          </w:p>
          <w:p w14:paraId="67663214" w14:textId="77777777" w:rsidR="00E51F22" w:rsidRPr="00077EE4" w:rsidRDefault="00E51F22" w:rsidP="00E51F22">
            <w:pPr>
              <w:jc w:val="center"/>
              <w:rPr>
                <w:b/>
                <w:bCs/>
                <w:sz w:val="14"/>
              </w:rPr>
            </w:pPr>
          </w:p>
          <w:p w14:paraId="569C27E5" w14:textId="77777777" w:rsidR="00E51F22" w:rsidRPr="00077EE4" w:rsidRDefault="00E51F22" w:rsidP="00E51F22">
            <w:pPr>
              <w:jc w:val="center"/>
              <w:rPr>
                <w:b/>
                <w:bCs/>
                <w:sz w:val="14"/>
              </w:rPr>
            </w:pPr>
          </w:p>
          <w:p w14:paraId="3FB354FB" w14:textId="77777777" w:rsidR="00E51F22" w:rsidRPr="00077EE4" w:rsidRDefault="00E51F22" w:rsidP="00E51F22">
            <w:pPr>
              <w:jc w:val="center"/>
              <w:rPr>
                <w:b/>
                <w:bCs/>
                <w:sz w:val="14"/>
              </w:rPr>
            </w:pPr>
          </w:p>
          <w:p w14:paraId="5DD00463" w14:textId="77777777" w:rsidR="00E51F22" w:rsidRPr="00077EE4" w:rsidRDefault="00E51F22" w:rsidP="00E51F22">
            <w:pPr>
              <w:jc w:val="center"/>
              <w:rPr>
                <w:b/>
                <w:bCs/>
                <w:sz w:val="14"/>
              </w:rPr>
            </w:pPr>
          </w:p>
          <w:p w14:paraId="104536B0" w14:textId="77777777" w:rsidR="00E51F22" w:rsidRPr="00077EE4" w:rsidRDefault="00E51F22" w:rsidP="00E51F22">
            <w:pPr>
              <w:jc w:val="center"/>
              <w:rPr>
                <w:b/>
                <w:bCs/>
                <w:sz w:val="14"/>
              </w:rPr>
            </w:pPr>
          </w:p>
          <w:p w14:paraId="4A4FC6EB" w14:textId="77777777" w:rsidR="00E51F22" w:rsidRPr="00077EE4" w:rsidRDefault="00E51F22" w:rsidP="00E51F22">
            <w:pPr>
              <w:jc w:val="center"/>
              <w:rPr>
                <w:b/>
                <w:bCs/>
                <w:sz w:val="14"/>
              </w:rPr>
            </w:pPr>
          </w:p>
          <w:p w14:paraId="718EFC0F" w14:textId="77777777" w:rsidR="00E51F22" w:rsidRPr="00077EE4" w:rsidRDefault="00E51F22" w:rsidP="00E51F22">
            <w:pPr>
              <w:jc w:val="center"/>
              <w:rPr>
                <w:b/>
                <w:bCs/>
                <w:sz w:val="14"/>
              </w:rPr>
            </w:pPr>
          </w:p>
          <w:p w14:paraId="1568D1B9" w14:textId="77777777" w:rsidR="00E51F22" w:rsidRPr="00077EE4" w:rsidRDefault="00E51F22" w:rsidP="00E51F22">
            <w:pPr>
              <w:jc w:val="center"/>
              <w:rPr>
                <w:b/>
                <w:bCs/>
                <w:sz w:val="14"/>
              </w:rPr>
            </w:pPr>
          </w:p>
          <w:p w14:paraId="71426CDD" w14:textId="77777777" w:rsidR="00E51F22" w:rsidRPr="00077EE4" w:rsidRDefault="00E51F22" w:rsidP="00E51F22">
            <w:pPr>
              <w:jc w:val="center"/>
              <w:rPr>
                <w:b/>
                <w:bCs/>
                <w:sz w:val="14"/>
              </w:rPr>
            </w:pPr>
          </w:p>
          <w:p w14:paraId="1C573F24" w14:textId="77777777" w:rsidR="00E51F22" w:rsidRPr="00077EE4" w:rsidRDefault="00E51F22" w:rsidP="00E51F22">
            <w:pPr>
              <w:jc w:val="center"/>
              <w:rPr>
                <w:b/>
                <w:bCs/>
                <w:sz w:val="14"/>
              </w:rPr>
            </w:pPr>
          </w:p>
          <w:p w14:paraId="5A1E0E6F" w14:textId="77777777" w:rsidR="00E51F22" w:rsidRPr="00077EE4" w:rsidRDefault="00E51F22" w:rsidP="00E51F22">
            <w:pPr>
              <w:jc w:val="center"/>
              <w:rPr>
                <w:b/>
                <w:bCs/>
                <w:sz w:val="14"/>
              </w:rPr>
            </w:pPr>
          </w:p>
          <w:p w14:paraId="4E1CA7AB" w14:textId="77777777" w:rsidR="00E51F22" w:rsidRPr="00077EE4" w:rsidRDefault="00E51F22" w:rsidP="00E51F22">
            <w:pPr>
              <w:jc w:val="center"/>
              <w:rPr>
                <w:b/>
                <w:bCs/>
                <w:sz w:val="14"/>
              </w:rPr>
            </w:pPr>
          </w:p>
          <w:p w14:paraId="3C5921D0" w14:textId="77777777" w:rsidR="00E51F22" w:rsidRPr="00077EE4" w:rsidRDefault="00E51F22" w:rsidP="00E51F22">
            <w:pPr>
              <w:jc w:val="center"/>
              <w:rPr>
                <w:b/>
                <w:bCs/>
                <w:sz w:val="14"/>
              </w:rPr>
            </w:pPr>
          </w:p>
          <w:p w14:paraId="42730879" w14:textId="77777777" w:rsidR="00E51F22" w:rsidRPr="00077EE4" w:rsidRDefault="00E51F22" w:rsidP="00E51F22">
            <w:pPr>
              <w:jc w:val="center"/>
              <w:rPr>
                <w:b/>
                <w:bCs/>
                <w:sz w:val="14"/>
              </w:rPr>
            </w:pPr>
          </w:p>
          <w:p w14:paraId="5218D09D" w14:textId="77777777" w:rsidR="00E51F22" w:rsidRPr="00077EE4" w:rsidRDefault="00E51F22" w:rsidP="00E51F22">
            <w:pPr>
              <w:jc w:val="center"/>
              <w:rPr>
                <w:b/>
                <w:bCs/>
                <w:sz w:val="14"/>
              </w:rPr>
            </w:pPr>
          </w:p>
          <w:p w14:paraId="1D07FBE4" w14:textId="77777777" w:rsidR="00E51F22" w:rsidRPr="00077EE4" w:rsidRDefault="00E51F22" w:rsidP="00E51F22">
            <w:pPr>
              <w:ind w:firstLine="0"/>
              <w:jc w:val="center"/>
              <w:rPr>
                <w:b/>
                <w:bCs/>
                <w:sz w:val="14"/>
              </w:rPr>
            </w:pPr>
            <w:r w:rsidRPr="00077EE4">
              <w:rPr>
                <w:b/>
                <w:bCs/>
                <w:sz w:val="14"/>
              </w:rPr>
              <w:t>ELEKTRİK İŞLERİ</w:t>
            </w:r>
          </w:p>
        </w:tc>
        <w:tc>
          <w:tcPr>
            <w:tcW w:w="1701" w:type="dxa"/>
            <w:hideMark/>
          </w:tcPr>
          <w:p w14:paraId="56572009" w14:textId="77777777" w:rsidR="00E51F22" w:rsidRDefault="00E51F22" w:rsidP="00C62067">
            <w:pPr>
              <w:ind w:firstLine="0"/>
              <w:rPr>
                <w:sz w:val="14"/>
              </w:rPr>
            </w:pPr>
          </w:p>
          <w:p w14:paraId="6774DAAD" w14:textId="77777777" w:rsidR="00E51F22" w:rsidRPr="00077EE4" w:rsidRDefault="00E51F22" w:rsidP="00C62067">
            <w:pPr>
              <w:ind w:firstLine="0"/>
              <w:rPr>
                <w:sz w:val="14"/>
              </w:rPr>
            </w:pPr>
            <w:r w:rsidRPr="00077EE4">
              <w:rPr>
                <w:sz w:val="14"/>
              </w:rPr>
              <w:t>AYDINLATMA ELEMANLARI ALIMI</w:t>
            </w:r>
          </w:p>
        </w:tc>
        <w:tc>
          <w:tcPr>
            <w:tcW w:w="4111" w:type="dxa"/>
            <w:hideMark/>
          </w:tcPr>
          <w:p w14:paraId="08F5FDC9" w14:textId="1F51CA19" w:rsidR="00E51F22" w:rsidRPr="00077EE4" w:rsidRDefault="00E51F22" w:rsidP="00E51F22">
            <w:pPr>
              <w:ind w:firstLine="0"/>
              <w:jc w:val="center"/>
              <w:rPr>
                <w:sz w:val="14"/>
              </w:rPr>
            </w:pPr>
            <w:r w:rsidRPr="00077EE4">
              <w:rPr>
                <w:sz w:val="14"/>
              </w:rPr>
              <w:t xml:space="preserve">36W LED PANEL ARMATÜR.595X595MM KESİM ALANI.3020 LÜMEL IŞIK AKISI. UZUN ÖMÜRLÜ LED 20.000 SAAT ÇALIŞMA ÖMRÜ. YÜKSEK GERİLİM KORUMASI 0,5KV HER TÜRLÜ İŞÇİLİK, MONTAJ, YATAY VE </w:t>
            </w:r>
            <w:r w:rsidR="00EE4466">
              <w:rPr>
                <w:sz w:val="14"/>
              </w:rPr>
              <w:t>D</w:t>
            </w:r>
            <w:r w:rsidRPr="00077EE4">
              <w:rPr>
                <w:sz w:val="14"/>
              </w:rPr>
              <w:t>ÜŞEY NAKLİYE VE MÜTEAHHİT KARI DAHİL FİYATI</w:t>
            </w:r>
          </w:p>
        </w:tc>
        <w:tc>
          <w:tcPr>
            <w:tcW w:w="850" w:type="dxa"/>
            <w:hideMark/>
          </w:tcPr>
          <w:p w14:paraId="6015C0D0" w14:textId="77777777" w:rsidR="00E51F22" w:rsidRDefault="00E51F22" w:rsidP="00C62067">
            <w:pPr>
              <w:jc w:val="center"/>
              <w:rPr>
                <w:sz w:val="14"/>
              </w:rPr>
            </w:pPr>
          </w:p>
          <w:p w14:paraId="3D92DFA0" w14:textId="77777777" w:rsidR="00E51F22" w:rsidRPr="00077EE4" w:rsidRDefault="00E51F22" w:rsidP="00C62067">
            <w:pPr>
              <w:ind w:firstLine="0"/>
              <w:jc w:val="center"/>
              <w:rPr>
                <w:sz w:val="14"/>
              </w:rPr>
            </w:pPr>
            <w:r w:rsidRPr="00077EE4">
              <w:rPr>
                <w:sz w:val="14"/>
              </w:rPr>
              <w:t>ADET</w:t>
            </w:r>
          </w:p>
        </w:tc>
        <w:tc>
          <w:tcPr>
            <w:tcW w:w="1418" w:type="dxa"/>
            <w:noWrap/>
            <w:hideMark/>
          </w:tcPr>
          <w:p w14:paraId="4699E4D3" w14:textId="77777777" w:rsidR="00136C6B" w:rsidRDefault="00136C6B" w:rsidP="00136C6B">
            <w:pPr>
              <w:ind w:firstLine="0"/>
              <w:rPr>
                <w:sz w:val="14"/>
              </w:rPr>
            </w:pPr>
          </w:p>
          <w:p w14:paraId="18EC5B7B" w14:textId="77777777" w:rsidR="00E51F22" w:rsidRPr="00077EE4" w:rsidRDefault="00136C6B" w:rsidP="00136C6B">
            <w:pPr>
              <w:ind w:firstLine="0"/>
              <w:rPr>
                <w:sz w:val="14"/>
              </w:rPr>
            </w:pPr>
            <w:r>
              <w:rPr>
                <w:sz w:val="14"/>
              </w:rPr>
              <w:t xml:space="preserve">          </w:t>
            </w:r>
            <w:r w:rsidR="00E51F22" w:rsidRPr="00077EE4">
              <w:rPr>
                <w:sz w:val="14"/>
              </w:rPr>
              <w:t>28,00</w:t>
            </w:r>
          </w:p>
        </w:tc>
        <w:tc>
          <w:tcPr>
            <w:tcW w:w="850" w:type="dxa"/>
            <w:noWrap/>
            <w:hideMark/>
          </w:tcPr>
          <w:p w14:paraId="3E7E3595" w14:textId="77777777" w:rsidR="00E51F22" w:rsidRPr="00077EE4" w:rsidRDefault="00E51F22" w:rsidP="00E51F22">
            <w:pPr>
              <w:rPr>
                <w:b/>
                <w:bCs/>
                <w:sz w:val="14"/>
              </w:rPr>
            </w:pPr>
            <w:r w:rsidRPr="00077EE4">
              <w:rPr>
                <w:b/>
                <w:bCs/>
                <w:sz w:val="14"/>
              </w:rPr>
              <w:t> </w:t>
            </w:r>
          </w:p>
        </w:tc>
        <w:tc>
          <w:tcPr>
            <w:tcW w:w="1090" w:type="dxa"/>
            <w:noWrap/>
            <w:hideMark/>
          </w:tcPr>
          <w:p w14:paraId="0ADA5BF1" w14:textId="77777777" w:rsidR="00E51F22" w:rsidRPr="00077EE4" w:rsidRDefault="00E51F22" w:rsidP="00E51F22">
            <w:pPr>
              <w:rPr>
                <w:b/>
                <w:bCs/>
                <w:sz w:val="14"/>
              </w:rPr>
            </w:pPr>
            <w:r w:rsidRPr="00077EE4">
              <w:rPr>
                <w:b/>
                <w:bCs/>
                <w:sz w:val="14"/>
              </w:rPr>
              <w:t> </w:t>
            </w:r>
          </w:p>
        </w:tc>
      </w:tr>
      <w:tr w:rsidR="00E51F22" w:rsidRPr="00077EE4" w14:paraId="0A3589C3" w14:textId="77777777" w:rsidTr="00E51F22">
        <w:trPr>
          <w:trHeight w:val="2113"/>
        </w:trPr>
        <w:tc>
          <w:tcPr>
            <w:tcW w:w="993" w:type="dxa"/>
            <w:vMerge/>
            <w:hideMark/>
          </w:tcPr>
          <w:p w14:paraId="586DB55D" w14:textId="77777777" w:rsidR="00E51F22" w:rsidRPr="00077EE4" w:rsidRDefault="00E51F22" w:rsidP="00E51F22">
            <w:pPr>
              <w:rPr>
                <w:b/>
                <w:bCs/>
                <w:sz w:val="14"/>
              </w:rPr>
            </w:pPr>
          </w:p>
        </w:tc>
        <w:tc>
          <w:tcPr>
            <w:tcW w:w="1701" w:type="dxa"/>
            <w:hideMark/>
          </w:tcPr>
          <w:p w14:paraId="03D39305" w14:textId="77777777" w:rsidR="00E51F22" w:rsidRDefault="00E51F22" w:rsidP="00C62067">
            <w:pPr>
              <w:ind w:firstLine="0"/>
              <w:rPr>
                <w:sz w:val="14"/>
              </w:rPr>
            </w:pPr>
          </w:p>
          <w:p w14:paraId="66BBDF4F" w14:textId="77777777" w:rsidR="00E51F22" w:rsidRPr="00077EE4" w:rsidRDefault="00E51F22" w:rsidP="00C62067">
            <w:pPr>
              <w:ind w:firstLine="0"/>
              <w:rPr>
                <w:sz w:val="14"/>
              </w:rPr>
            </w:pPr>
            <w:r w:rsidRPr="00077EE4">
              <w:rPr>
                <w:sz w:val="14"/>
              </w:rPr>
              <w:t>AYDINLATMA KABLOLAMASI</w:t>
            </w:r>
          </w:p>
        </w:tc>
        <w:tc>
          <w:tcPr>
            <w:tcW w:w="4111" w:type="dxa"/>
            <w:hideMark/>
          </w:tcPr>
          <w:p w14:paraId="5072D841" w14:textId="77777777" w:rsidR="00E51F22" w:rsidRPr="00077EE4" w:rsidRDefault="00E51F22" w:rsidP="00E51F22">
            <w:pPr>
              <w:ind w:firstLine="0"/>
              <w:jc w:val="center"/>
              <w:rPr>
                <w:sz w:val="14"/>
              </w:rPr>
            </w:pPr>
            <w:r w:rsidRPr="00077EE4">
              <w:rPr>
                <w:sz w:val="14"/>
              </w:rPr>
              <w:t>AYDINLATMA ELEMANLARI İÇİN HER 4 AYDINLATMA ELEMANINA 1 SORTİ OLACAK ŞEKİLDE 2X1,5 NYM HALOJENFREE KABLO KULLANILACAKTIR. KABLOLAR HALOJENFREE BORU İÇERİSİNDEN GEÇİRİLECEKTİR. TÜM ÜRÜNLER TSE GARANTİLİ OLACAKTIR. HER TÜRLÜ İŞÇİLİK, MONTAJ, YATAY VE DÜŞEY NAKLİYE VE MÜTEAHHİT KARI DAHİL FİYATI</w:t>
            </w:r>
          </w:p>
        </w:tc>
        <w:tc>
          <w:tcPr>
            <w:tcW w:w="850" w:type="dxa"/>
            <w:hideMark/>
          </w:tcPr>
          <w:p w14:paraId="60DF076F" w14:textId="77777777" w:rsidR="00E51F22" w:rsidRDefault="00E51F22" w:rsidP="00C62067">
            <w:pPr>
              <w:jc w:val="center"/>
              <w:rPr>
                <w:sz w:val="14"/>
              </w:rPr>
            </w:pPr>
          </w:p>
          <w:p w14:paraId="672D14A6" w14:textId="77777777" w:rsidR="00E51F22" w:rsidRDefault="00E51F22" w:rsidP="00C62067">
            <w:pPr>
              <w:jc w:val="center"/>
              <w:rPr>
                <w:sz w:val="14"/>
              </w:rPr>
            </w:pPr>
          </w:p>
          <w:p w14:paraId="477E10A7" w14:textId="77777777" w:rsidR="00E51F22" w:rsidRDefault="00E51F22" w:rsidP="00C62067">
            <w:pPr>
              <w:jc w:val="center"/>
              <w:rPr>
                <w:sz w:val="14"/>
              </w:rPr>
            </w:pPr>
          </w:p>
          <w:p w14:paraId="4A51A32B" w14:textId="77777777" w:rsidR="00E51F22" w:rsidRPr="00077EE4" w:rsidRDefault="00E51F22" w:rsidP="00C62067">
            <w:pPr>
              <w:ind w:firstLine="0"/>
              <w:jc w:val="center"/>
              <w:rPr>
                <w:sz w:val="14"/>
              </w:rPr>
            </w:pPr>
            <w:r w:rsidRPr="00077EE4">
              <w:rPr>
                <w:sz w:val="14"/>
              </w:rPr>
              <w:t>MTÜL</w:t>
            </w:r>
          </w:p>
        </w:tc>
        <w:tc>
          <w:tcPr>
            <w:tcW w:w="1418" w:type="dxa"/>
            <w:noWrap/>
            <w:hideMark/>
          </w:tcPr>
          <w:p w14:paraId="38ED93EB" w14:textId="77777777" w:rsidR="00136C6B" w:rsidRDefault="00136C6B" w:rsidP="00136C6B">
            <w:pPr>
              <w:rPr>
                <w:sz w:val="14"/>
              </w:rPr>
            </w:pPr>
          </w:p>
          <w:p w14:paraId="0D507C69" w14:textId="77777777" w:rsidR="00136C6B" w:rsidRDefault="00136C6B" w:rsidP="00136C6B">
            <w:pPr>
              <w:rPr>
                <w:sz w:val="14"/>
              </w:rPr>
            </w:pPr>
          </w:p>
          <w:p w14:paraId="63C17A0B" w14:textId="77777777" w:rsidR="00136C6B" w:rsidRDefault="00136C6B" w:rsidP="00136C6B">
            <w:pPr>
              <w:ind w:firstLine="0"/>
              <w:rPr>
                <w:sz w:val="14"/>
              </w:rPr>
            </w:pPr>
          </w:p>
          <w:p w14:paraId="1073F727" w14:textId="77777777" w:rsidR="00E51F22" w:rsidRPr="00077EE4" w:rsidRDefault="00136C6B" w:rsidP="00136C6B">
            <w:pPr>
              <w:ind w:firstLine="0"/>
              <w:rPr>
                <w:sz w:val="14"/>
              </w:rPr>
            </w:pPr>
            <w:r>
              <w:rPr>
                <w:sz w:val="14"/>
              </w:rPr>
              <w:t xml:space="preserve">        </w:t>
            </w:r>
            <w:r w:rsidR="00E51F22" w:rsidRPr="00077EE4">
              <w:rPr>
                <w:sz w:val="14"/>
              </w:rPr>
              <w:t>800,00</w:t>
            </w:r>
          </w:p>
        </w:tc>
        <w:tc>
          <w:tcPr>
            <w:tcW w:w="850" w:type="dxa"/>
            <w:noWrap/>
            <w:hideMark/>
          </w:tcPr>
          <w:p w14:paraId="4BDD5002" w14:textId="77777777" w:rsidR="00E51F22" w:rsidRPr="00077EE4" w:rsidRDefault="00E51F22" w:rsidP="00E51F22">
            <w:pPr>
              <w:rPr>
                <w:b/>
                <w:bCs/>
                <w:sz w:val="14"/>
              </w:rPr>
            </w:pPr>
            <w:r w:rsidRPr="00077EE4">
              <w:rPr>
                <w:b/>
                <w:bCs/>
                <w:sz w:val="14"/>
              </w:rPr>
              <w:t> </w:t>
            </w:r>
          </w:p>
        </w:tc>
        <w:tc>
          <w:tcPr>
            <w:tcW w:w="1090" w:type="dxa"/>
            <w:noWrap/>
            <w:hideMark/>
          </w:tcPr>
          <w:p w14:paraId="04534974" w14:textId="77777777" w:rsidR="00E51F22" w:rsidRPr="00077EE4" w:rsidRDefault="00E51F22" w:rsidP="00E51F22">
            <w:pPr>
              <w:rPr>
                <w:b/>
                <w:bCs/>
                <w:sz w:val="14"/>
              </w:rPr>
            </w:pPr>
            <w:r w:rsidRPr="00077EE4">
              <w:rPr>
                <w:b/>
                <w:bCs/>
                <w:sz w:val="14"/>
              </w:rPr>
              <w:t> </w:t>
            </w:r>
          </w:p>
        </w:tc>
      </w:tr>
      <w:tr w:rsidR="00E51F22" w:rsidRPr="00077EE4" w14:paraId="3A3B8A75" w14:textId="77777777" w:rsidTr="00E51F22">
        <w:trPr>
          <w:trHeight w:val="2113"/>
        </w:trPr>
        <w:tc>
          <w:tcPr>
            <w:tcW w:w="993" w:type="dxa"/>
            <w:vMerge/>
            <w:hideMark/>
          </w:tcPr>
          <w:p w14:paraId="42F2AE2B" w14:textId="77777777" w:rsidR="00E51F22" w:rsidRPr="00077EE4" w:rsidRDefault="00E51F22" w:rsidP="00E51F22">
            <w:pPr>
              <w:rPr>
                <w:b/>
                <w:bCs/>
                <w:sz w:val="14"/>
              </w:rPr>
            </w:pPr>
          </w:p>
        </w:tc>
        <w:tc>
          <w:tcPr>
            <w:tcW w:w="1701" w:type="dxa"/>
            <w:hideMark/>
          </w:tcPr>
          <w:p w14:paraId="73108787" w14:textId="77777777" w:rsidR="00E51F22" w:rsidRDefault="00E51F22" w:rsidP="00C62067">
            <w:pPr>
              <w:ind w:firstLine="0"/>
              <w:rPr>
                <w:sz w:val="14"/>
              </w:rPr>
            </w:pPr>
          </w:p>
          <w:p w14:paraId="5C2C3310" w14:textId="77777777" w:rsidR="00E51F22" w:rsidRDefault="00E51F22" w:rsidP="00C62067">
            <w:pPr>
              <w:ind w:firstLine="0"/>
              <w:rPr>
                <w:sz w:val="14"/>
              </w:rPr>
            </w:pPr>
          </w:p>
          <w:p w14:paraId="26AFD1BE" w14:textId="77777777" w:rsidR="00E51F22" w:rsidRPr="00077EE4" w:rsidRDefault="00E51F22" w:rsidP="00C62067">
            <w:pPr>
              <w:ind w:firstLine="0"/>
              <w:rPr>
                <w:sz w:val="14"/>
              </w:rPr>
            </w:pPr>
            <w:r w:rsidRPr="00077EE4">
              <w:rPr>
                <w:sz w:val="14"/>
              </w:rPr>
              <w:t>PRİZ KABLOLAMASI</w:t>
            </w:r>
          </w:p>
        </w:tc>
        <w:tc>
          <w:tcPr>
            <w:tcW w:w="4111" w:type="dxa"/>
            <w:hideMark/>
          </w:tcPr>
          <w:p w14:paraId="420E3333" w14:textId="77777777" w:rsidR="00E51F22" w:rsidRPr="00077EE4" w:rsidRDefault="00E51F22" w:rsidP="00E51F22">
            <w:pPr>
              <w:ind w:firstLine="0"/>
              <w:rPr>
                <w:sz w:val="14"/>
              </w:rPr>
            </w:pPr>
            <w:r w:rsidRPr="00077EE4">
              <w:rPr>
                <w:sz w:val="14"/>
              </w:rPr>
              <w:t>220V ELEKTRİK PRİZLERİ İÇİN HER 6 PRİZE 1 SORTİ OLACAK ŞEKİLDE 3X2,5 NYM HALOJENFREE KABLO KULLANILACAKTIR. KABLOLAR HALOJENFREE BORU İÇERİSİNDEN GEÇİRİLECEKTİR. TÜM ÜRÜNLER TSE GARANTİLİ OLACAKTIR. HER TÜRLÜ İŞÇİLİK, MONTAJ, YATAY VE DÜŞEY NAKLİYE VE MÜTEAHHİT KARI DAHİL FİYATI</w:t>
            </w:r>
          </w:p>
        </w:tc>
        <w:tc>
          <w:tcPr>
            <w:tcW w:w="850" w:type="dxa"/>
            <w:hideMark/>
          </w:tcPr>
          <w:p w14:paraId="35CF08D0" w14:textId="77777777" w:rsidR="00E51F22" w:rsidRDefault="00E51F22" w:rsidP="00C62067">
            <w:pPr>
              <w:jc w:val="center"/>
              <w:rPr>
                <w:sz w:val="14"/>
              </w:rPr>
            </w:pPr>
          </w:p>
          <w:p w14:paraId="6291F2DF" w14:textId="77777777" w:rsidR="00E51F22" w:rsidRDefault="00E51F22" w:rsidP="00C62067">
            <w:pPr>
              <w:jc w:val="center"/>
              <w:rPr>
                <w:sz w:val="14"/>
              </w:rPr>
            </w:pPr>
          </w:p>
          <w:p w14:paraId="141F30A7" w14:textId="77777777" w:rsidR="00E51F22" w:rsidRDefault="00E51F22" w:rsidP="00C62067">
            <w:pPr>
              <w:jc w:val="center"/>
              <w:rPr>
                <w:sz w:val="14"/>
              </w:rPr>
            </w:pPr>
          </w:p>
          <w:p w14:paraId="0B9A2FC4" w14:textId="77777777" w:rsidR="00E51F22" w:rsidRPr="00077EE4" w:rsidRDefault="00E51F22" w:rsidP="00C62067">
            <w:pPr>
              <w:ind w:firstLine="0"/>
              <w:jc w:val="center"/>
              <w:rPr>
                <w:sz w:val="14"/>
              </w:rPr>
            </w:pPr>
            <w:r w:rsidRPr="00077EE4">
              <w:rPr>
                <w:sz w:val="14"/>
              </w:rPr>
              <w:t>MTÜL</w:t>
            </w:r>
          </w:p>
        </w:tc>
        <w:tc>
          <w:tcPr>
            <w:tcW w:w="1418" w:type="dxa"/>
            <w:noWrap/>
            <w:hideMark/>
          </w:tcPr>
          <w:p w14:paraId="3527356A" w14:textId="77777777" w:rsidR="00136C6B" w:rsidRDefault="00136C6B" w:rsidP="00136C6B">
            <w:pPr>
              <w:rPr>
                <w:sz w:val="14"/>
              </w:rPr>
            </w:pPr>
          </w:p>
          <w:p w14:paraId="3C38FABA" w14:textId="77777777" w:rsidR="00136C6B" w:rsidRDefault="00136C6B" w:rsidP="00136C6B">
            <w:pPr>
              <w:rPr>
                <w:sz w:val="14"/>
              </w:rPr>
            </w:pPr>
          </w:p>
          <w:p w14:paraId="70F77587" w14:textId="77777777" w:rsidR="00136C6B" w:rsidRDefault="00136C6B" w:rsidP="00136C6B">
            <w:pPr>
              <w:rPr>
                <w:sz w:val="14"/>
              </w:rPr>
            </w:pPr>
          </w:p>
          <w:p w14:paraId="6064B294" w14:textId="77777777" w:rsidR="00E51F22" w:rsidRPr="00077EE4" w:rsidRDefault="00136C6B" w:rsidP="00136C6B">
            <w:pPr>
              <w:ind w:firstLine="0"/>
              <w:rPr>
                <w:sz w:val="14"/>
              </w:rPr>
            </w:pPr>
            <w:r>
              <w:rPr>
                <w:sz w:val="14"/>
              </w:rPr>
              <w:t xml:space="preserve">         </w:t>
            </w:r>
            <w:r w:rsidR="00E51F22" w:rsidRPr="00077EE4">
              <w:rPr>
                <w:sz w:val="14"/>
              </w:rPr>
              <w:t>2250,00</w:t>
            </w:r>
          </w:p>
        </w:tc>
        <w:tc>
          <w:tcPr>
            <w:tcW w:w="850" w:type="dxa"/>
            <w:noWrap/>
            <w:hideMark/>
          </w:tcPr>
          <w:p w14:paraId="1223BF65" w14:textId="77777777" w:rsidR="00E51F22" w:rsidRPr="00077EE4" w:rsidRDefault="00E51F22" w:rsidP="00E51F22">
            <w:pPr>
              <w:rPr>
                <w:b/>
                <w:bCs/>
                <w:sz w:val="14"/>
              </w:rPr>
            </w:pPr>
            <w:r w:rsidRPr="00077EE4">
              <w:rPr>
                <w:b/>
                <w:bCs/>
                <w:sz w:val="14"/>
              </w:rPr>
              <w:t> </w:t>
            </w:r>
          </w:p>
        </w:tc>
        <w:tc>
          <w:tcPr>
            <w:tcW w:w="1090" w:type="dxa"/>
            <w:noWrap/>
            <w:hideMark/>
          </w:tcPr>
          <w:p w14:paraId="00724130" w14:textId="77777777" w:rsidR="00E51F22" w:rsidRPr="00077EE4" w:rsidRDefault="00E51F22" w:rsidP="00E51F22">
            <w:pPr>
              <w:rPr>
                <w:b/>
                <w:bCs/>
                <w:sz w:val="14"/>
              </w:rPr>
            </w:pPr>
            <w:r w:rsidRPr="00077EE4">
              <w:rPr>
                <w:b/>
                <w:bCs/>
                <w:sz w:val="14"/>
              </w:rPr>
              <w:t> </w:t>
            </w:r>
          </w:p>
        </w:tc>
      </w:tr>
      <w:tr w:rsidR="00E51F22" w:rsidRPr="00077EE4" w14:paraId="5EE45FE5" w14:textId="77777777" w:rsidTr="00E51F22">
        <w:trPr>
          <w:trHeight w:val="255"/>
        </w:trPr>
        <w:tc>
          <w:tcPr>
            <w:tcW w:w="993" w:type="dxa"/>
            <w:vMerge/>
            <w:hideMark/>
          </w:tcPr>
          <w:p w14:paraId="193B70F1" w14:textId="77777777" w:rsidR="00E51F22" w:rsidRPr="00077EE4" w:rsidRDefault="00E51F22" w:rsidP="00E51F22">
            <w:pPr>
              <w:rPr>
                <w:b/>
                <w:bCs/>
                <w:sz w:val="14"/>
              </w:rPr>
            </w:pPr>
          </w:p>
        </w:tc>
        <w:tc>
          <w:tcPr>
            <w:tcW w:w="1701" w:type="dxa"/>
            <w:hideMark/>
          </w:tcPr>
          <w:p w14:paraId="1868829A" w14:textId="77777777" w:rsidR="00E51F22" w:rsidRDefault="00E51F22" w:rsidP="00C62067">
            <w:pPr>
              <w:jc w:val="center"/>
              <w:rPr>
                <w:sz w:val="14"/>
              </w:rPr>
            </w:pPr>
          </w:p>
          <w:p w14:paraId="7C67187F" w14:textId="77777777" w:rsidR="00E51F22" w:rsidRPr="00077EE4" w:rsidRDefault="00E51F22" w:rsidP="00C62067">
            <w:pPr>
              <w:ind w:firstLine="0"/>
              <w:jc w:val="center"/>
              <w:rPr>
                <w:sz w:val="14"/>
              </w:rPr>
            </w:pPr>
            <w:r w:rsidRPr="00077EE4">
              <w:rPr>
                <w:sz w:val="14"/>
              </w:rPr>
              <w:t>5'Lİ ÇERÇEVE</w:t>
            </w:r>
          </w:p>
        </w:tc>
        <w:tc>
          <w:tcPr>
            <w:tcW w:w="4111" w:type="dxa"/>
            <w:vMerge w:val="restart"/>
            <w:hideMark/>
          </w:tcPr>
          <w:p w14:paraId="1A23B614" w14:textId="77777777" w:rsidR="00E51F22" w:rsidRDefault="00E51F22" w:rsidP="00E51F22">
            <w:pPr>
              <w:rPr>
                <w:sz w:val="14"/>
              </w:rPr>
            </w:pPr>
          </w:p>
          <w:p w14:paraId="670CCD25" w14:textId="77777777" w:rsidR="00E51F22" w:rsidRDefault="00E51F22" w:rsidP="00E51F22">
            <w:pPr>
              <w:rPr>
                <w:sz w:val="14"/>
              </w:rPr>
            </w:pPr>
          </w:p>
          <w:p w14:paraId="7126E0E6" w14:textId="77777777" w:rsidR="00E51F22" w:rsidRDefault="00E51F22" w:rsidP="00E51F22">
            <w:pPr>
              <w:rPr>
                <w:sz w:val="14"/>
              </w:rPr>
            </w:pPr>
          </w:p>
          <w:p w14:paraId="7B8EDD4C" w14:textId="77777777" w:rsidR="00E51F22" w:rsidRDefault="00E51F22" w:rsidP="00E51F22">
            <w:pPr>
              <w:rPr>
                <w:sz w:val="14"/>
              </w:rPr>
            </w:pPr>
          </w:p>
          <w:p w14:paraId="32CCB5A8" w14:textId="147B30D6" w:rsidR="00E51F22" w:rsidRPr="00077EE4" w:rsidRDefault="00E51F22" w:rsidP="00E51F22">
            <w:pPr>
              <w:ind w:firstLine="0"/>
              <w:rPr>
                <w:sz w:val="14"/>
              </w:rPr>
            </w:pPr>
            <w:r w:rsidRPr="00077EE4">
              <w:rPr>
                <w:sz w:val="14"/>
              </w:rPr>
              <w:t>TÜM PRİZ VE ANAHTARLAR TSE GARANTİLİ OLACAKTIR. VİKO YA DA LEGRAND MARKA</w:t>
            </w:r>
            <w:r w:rsidR="00182FE6">
              <w:rPr>
                <w:sz w:val="14"/>
              </w:rPr>
              <w:t xml:space="preserve"> VEYA DENGİ</w:t>
            </w:r>
            <w:r w:rsidRPr="00077EE4">
              <w:rPr>
                <w:sz w:val="14"/>
              </w:rPr>
              <w:t xml:space="preserve"> SEÇİLECEKTİR. HER TÜRLÜ İŞÇİLİK, MONTAJ, YATAY VE DÜŞEY NAKLİYE VE MÜTEAHHİT KARI DAHİL FİYATI</w:t>
            </w:r>
          </w:p>
        </w:tc>
        <w:tc>
          <w:tcPr>
            <w:tcW w:w="850" w:type="dxa"/>
            <w:hideMark/>
          </w:tcPr>
          <w:p w14:paraId="7261AA0C" w14:textId="77777777" w:rsidR="00E51F22" w:rsidRPr="00077EE4" w:rsidRDefault="00E51F22" w:rsidP="00C62067">
            <w:pPr>
              <w:ind w:firstLine="0"/>
              <w:jc w:val="center"/>
              <w:rPr>
                <w:sz w:val="14"/>
              </w:rPr>
            </w:pPr>
            <w:r w:rsidRPr="00077EE4">
              <w:rPr>
                <w:sz w:val="14"/>
              </w:rPr>
              <w:t>ADET</w:t>
            </w:r>
          </w:p>
        </w:tc>
        <w:tc>
          <w:tcPr>
            <w:tcW w:w="1418" w:type="dxa"/>
            <w:noWrap/>
            <w:hideMark/>
          </w:tcPr>
          <w:p w14:paraId="27C57B28" w14:textId="77777777" w:rsidR="00E51F22" w:rsidRPr="00077EE4" w:rsidRDefault="00136C6B" w:rsidP="00136C6B">
            <w:pPr>
              <w:ind w:firstLine="0"/>
              <w:rPr>
                <w:sz w:val="14"/>
              </w:rPr>
            </w:pPr>
            <w:r>
              <w:rPr>
                <w:sz w:val="14"/>
              </w:rPr>
              <w:t xml:space="preserve">                     </w:t>
            </w:r>
            <w:r w:rsidR="00E51F22" w:rsidRPr="00077EE4">
              <w:rPr>
                <w:sz w:val="14"/>
              </w:rPr>
              <w:t>1,00</w:t>
            </w:r>
          </w:p>
        </w:tc>
        <w:tc>
          <w:tcPr>
            <w:tcW w:w="850" w:type="dxa"/>
            <w:noWrap/>
            <w:hideMark/>
          </w:tcPr>
          <w:p w14:paraId="5E127D7A" w14:textId="77777777" w:rsidR="00E51F22" w:rsidRPr="00077EE4" w:rsidRDefault="00E51F22" w:rsidP="00E51F22">
            <w:pPr>
              <w:rPr>
                <w:b/>
                <w:bCs/>
                <w:sz w:val="14"/>
              </w:rPr>
            </w:pPr>
            <w:r w:rsidRPr="00077EE4">
              <w:rPr>
                <w:b/>
                <w:bCs/>
                <w:sz w:val="14"/>
              </w:rPr>
              <w:t> </w:t>
            </w:r>
          </w:p>
        </w:tc>
        <w:tc>
          <w:tcPr>
            <w:tcW w:w="1090" w:type="dxa"/>
            <w:noWrap/>
            <w:hideMark/>
          </w:tcPr>
          <w:p w14:paraId="0664AA42" w14:textId="77777777" w:rsidR="00E51F22" w:rsidRPr="00077EE4" w:rsidRDefault="00E51F22" w:rsidP="00E51F22">
            <w:pPr>
              <w:rPr>
                <w:b/>
                <w:bCs/>
                <w:sz w:val="14"/>
              </w:rPr>
            </w:pPr>
            <w:r w:rsidRPr="00077EE4">
              <w:rPr>
                <w:b/>
                <w:bCs/>
                <w:sz w:val="14"/>
              </w:rPr>
              <w:t> </w:t>
            </w:r>
          </w:p>
        </w:tc>
      </w:tr>
      <w:tr w:rsidR="00E51F22" w:rsidRPr="00077EE4" w14:paraId="473E070C" w14:textId="77777777" w:rsidTr="00E51F22">
        <w:trPr>
          <w:trHeight w:val="264"/>
        </w:trPr>
        <w:tc>
          <w:tcPr>
            <w:tcW w:w="993" w:type="dxa"/>
            <w:vMerge/>
            <w:hideMark/>
          </w:tcPr>
          <w:p w14:paraId="7A3FBDB0" w14:textId="77777777" w:rsidR="00E51F22" w:rsidRPr="00077EE4" w:rsidRDefault="00E51F22" w:rsidP="00E51F22">
            <w:pPr>
              <w:rPr>
                <w:b/>
                <w:bCs/>
                <w:sz w:val="14"/>
              </w:rPr>
            </w:pPr>
          </w:p>
        </w:tc>
        <w:tc>
          <w:tcPr>
            <w:tcW w:w="1701" w:type="dxa"/>
            <w:hideMark/>
          </w:tcPr>
          <w:p w14:paraId="7A5CFF8C" w14:textId="77777777" w:rsidR="00E51F22" w:rsidRPr="00077EE4" w:rsidRDefault="00E51F22" w:rsidP="00C62067">
            <w:pPr>
              <w:ind w:firstLine="0"/>
              <w:jc w:val="center"/>
              <w:rPr>
                <w:sz w:val="14"/>
              </w:rPr>
            </w:pPr>
            <w:r w:rsidRPr="00077EE4">
              <w:rPr>
                <w:sz w:val="14"/>
              </w:rPr>
              <w:t>4'LÜ ÇERÇEVE</w:t>
            </w:r>
          </w:p>
        </w:tc>
        <w:tc>
          <w:tcPr>
            <w:tcW w:w="4111" w:type="dxa"/>
            <w:vMerge/>
            <w:hideMark/>
          </w:tcPr>
          <w:p w14:paraId="5CC48C61" w14:textId="77777777" w:rsidR="00E51F22" w:rsidRPr="00077EE4" w:rsidRDefault="00E51F22" w:rsidP="00E51F22">
            <w:pPr>
              <w:rPr>
                <w:sz w:val="14"/>
              </w:rPr>
            </w:pPr>
          </w:p>
        </w:tc>
        <w:tc>
          <w:tcPr>
            <w:tcW w:w="850" w:type="dxa"/>
            <w:hideMark/>
          </w:tcPr>
          <w:p w14:paraId="7B4A3C14" w14:textId="77777777" w:rsidR="00E51F22" w:rsidRPr="00077EE4" w:rsidRDefault="00E51F22" w:rsidP="00C62067">
            <w:pPr>
              <w:ind w:firstLine="0"/>
              <w:jc w:val="center"/>
              <w:rPr>
                <w:sz w:val="14"/>
              </w:rPr>
            </w:pPr>
            <w:r w:rsidRPr="00077EE4">
              <w:rPr>
                <w:sz w:val="14"/>
              </w:rPr>
              <w:t>ADET</w:t>
            </w:r>
          </w:p>
        </w:tc>
        <w:tc>
          <w:tcPr>
            <w:tcW w:w="1418" w:type="dxa"/>
            <w:noWrap/>
            <w:hideMark/>
          </w:tcPr>
          <w:p w14:paraId="69EFB91C" w14:textId="77777777" w:rsidR="00E51F22" w:rsidRPr="00077EE4" w:rsidRDefault="00E51F22" w:rsidP="00136C6B">
            <w:pPr>
              <w:rPr>
                <w:sz w:val="14"/>
              </w:rPr>
            </w:pPr>
            <w:r w:rsidRPr="00077EE4">
              <w:rPr>
                <w:sz w:val="14"/>
              </w:rPr>
              <w:t>5,00</w:t>
            </w:r>
          </w:p>
        </w:tc>
        <w:tc>
          <w:tcPr>
            <w:tcW w:w="850" w:type="dxa"/>
            <w:noWrap/>
            <w:hideMark/>
          </w:tcPr>
          <w:p w14:paraId="2C9D4C1A" w14:textId="77777777" w:rsidR="00E51F22" w:rsidRPr="00077EE4" w:rsidRDefault="00E51F22" w:rsidP="00E51F22">
            <w:pPr>
              <w:rPr>
                <w:b/>
                <w:bCs/>
                <w:sz w:val="14"/>
              </w:rPr>
            </w:pPr>
            <w:r w:rsidRPr="00077EE4">
              <w:rPr>
                <w:b/>
                <w:bCs/>
                <w:sz w:val="14"/>
              </w:rPr>
              <w:t> </w:t>
            </w:r>
          </w:p>
        </w:tc>
        <w:tc>
          <w:tcPr>
            <w:tcW w:w="1090" w:type="dxa"/>
            <w:noWrap/>
            <w:hideMark/>
          </w:tcPr>
          <w:p w14:paraId="297D4EA0" w14:textId="77777777" w:rsidR="00E51F22" w:rsidRPr="00077EE4" w:rsidRDefault="00E51F22" w:rsidP="00E51F22">
            <w:pPr>
              <w:rPr>
                <w:b/>
                <w:bCs/>
                <w:sz w:val="14"/>
              </w:rPr>
            </w:pPr>
            <w:r w:rsidRPr="00077EE4">
              <w:rPr>
                <w:b/>
                <w:bCs/>
                <w:sz w:val="14"/>
              </w:rPr>
              <w:t> </w:t>
            </w:r>
          </w:p>
        </w:tc>
      </w:tr>
      <w:tr w:rsidR="00E51F22" w:rsidRPr="00077EE4" w14:paraId="599C932D" w14:textId="77777777" w:rsidTr="00E51F22">
        <w:trPr>
          <w:trHeight w:val="264"/>
        </w:trPr>
        <w:tc>
          <w:tcPr>
            <w:tcW w:w="993" w:type="dxa"/>
            <w:vMerge/>
            <w:hideMark/>
          </w:tcPr>
          <w:p w14:paraId="31A136AB" w14:textId="77777777" w:rsidR="00E51F22" w:rsidRPr="00077EE4" w:rsidRDefault="00E51F22" w:rsidP="00E51F22">
            <w:pPr>
              <w:rPr>
                <w:b/>
                <w:bCs/>
                <w:sz w:val="14"/>
              </w:rPr>
            </w:pPr>
          </w:p>
        </w:tc>
        <w:tc>
          <w:tcPr>
            <w:tcW w:w="1701" w:type="dxa"/>
            <w:hideMark/>
          </w:tcPr>
          <w:p w14:paraId="10BB19C3" w14:textId="77777777" w:rsidR="00E51F22" w:rsidRPr="00077EE4" w:rsidRDefault="00E51F22" w:rsidP="00C62067">
            <w:pPr>
              <w:ind w:firstLine="0"/>
              <w:jc w:val="center"/>
              <w:rPr>
                <w:sz w:val="14"/>
              </w:rPr>
            </w:pPr>
            <w:r w:rsidRPr="00077EE4">
              <w:rPr>
                <w:sz w:val="14"/>
              </w:rPr>
              <w:t>3'LÜ ÇERÇEVE</w:t>
            </w:r>
          </w:p>
        </w:tc>
        <w:tc>
          <w:tcPr>
            <w:tcW w:w="4111" w:type="dxa"/>
            <w:vMerge/>
            <w:hideMark/>
          </w:tcPr>
          <w:p w14:paraId="74D806EF" w14:textId="77777777" w:rsidR="00E51F22" w:rsidRPr="00077EE4" w:rsidRDefault="00E51F22" w:rsidP="00E51F22">
            <w:pPr>
              <w:rPr>
                <w:sz w:val="14"/>
              </w:rPr>
            </w:pPr>
          </w:p>
        </w:tc>
        <w:tc>
          <w:tcPr>
            <w:tcW w:w="850" w:type="dxa"/>
            <w:hideMark/>
          </w:tcPr>
          <w:p w14:paraId="1E8EE867" w14:textId="77777777" w:rsidR="00E51F22" w:rsidRPr="00077EE4" w:rsidRDefault="00E51F22" w:rsidP="00C62067">
            <w:pPr>
              <w:jc w:val="center"/>
              <w:rPr>
                <w:sz w:val="14"/>
              </w:rPr>
            </w:pPr>
            <w:r w:rsidRPr="00077EE4">
              <w:rPr>
                <w:sz w:val="14"/>
              </w:rPr>
              <w:t>A ADET</w:t>
            </w:r>
          </w:p>
        </w:tc>
        <w:tc>
          <w:tcPr>
            <w:tcW w:w="1418" w:type="dxa"/>
            <w:noWrap/>
            <w:hideMark/>
          </w:tcPr>
          <w:p w14:paraId="6B766858" w14:textId="77777777" w:rsidR="00E51F22" w:rsidRPr="00077EE4" w:rsidRDefault="00E51F22" w:rsidP="00136C6B">
            <w:pPr>
              <w:rPr>
                <w:sz w:val="14"/>
              </w:rPr>
            </w:pPr>
            <w:r w:rsidRPr="00077EE4">
              <w:rPr>
                <w:sz w:val="14"/>
              </w:rPr>
              <w:t>3,00</w:t>
            </w:r>
          </w:p>
        </w:tc>
        <w:tc>
          <w:tcPr>
            <w:tcW w:w="850" w:type="dxa"/>
            <w:noWrap/>
            <w:hideMark/>
          </w:tcPr>
          <w:p w14:paraId="388DE943" w14:textId="77777777" w:rsidR="00E51F22" w:rsidRPr="00077EE4" w:rsidRDefault="00E51F22" w:rsidP="00E51F22">
            <w:pPr>
              <w:rPr>
                <w:b/>
                <w:bCs/>
                <w:sz w:val="14"/>
              </w:rPr>
            </w:pPr>
            <w:r w:rsidRPr="00077EE4">
              <w:rPr>
                <w:b/>
                <w:bCs/>
                <w:sz w:val="14"/>
              </w:rPr>
              <w:t> </w:t>
            </w:r>
          </w:p>
        </w:tc>
        <w:tc>
          <w:tcPr>
            <w:tcW w:w="1090" w:type="dxa"/>
            <w:noWrap/>
            <w:hideMark/>
          </w:tcPr>
          <w:p w14:paraId="373A7B65" w14:textId="77777777" w:rsidR="00E51F22" w:rsidRPr="00077EE4" w:rsidRDefault="00E51F22" w:rsidP="00E51F22">
            <w:pPr>
              <w:rPr>
                <w:b/>
                <w:bCs/>
                <w:sz w:val="14"/>
              </w:rPr>
            </w:pPr>
            <w:r w:rsidRPr="00077EE4">
              <w:rPr>
                <w:b/>
                <w:bCs/>
                <w:sz w:val="14"/>
              </w:rPr>
              <w:t> </w:t>
            </w:r>
          </w:p>
        </w:tc>
      </w:tr>
      <w:tr w:rsidR="00E51F22" w:rsidRPr="00077EE4" w14:paraId="2D468008" w14:textId="77777777" w:rsidTr="00E51F22">
        <w:trPr>
          <w:trHeight w:val="372"/>
        </w:trPr>
        <w:tc>
          <w:tcPr>
            <w:tcW w:w="993" w:type="dxa"/>
            <w:vMerge/>
            <w:hideMark/>
          </w:tcPr>
          <w:p w14:paraId="66C71C1B" w14:textId="77777777" w:rsidR="00E51F22" w:rsidRPr="00077EE4" w:rsidRDefault="00E51F22" w:rsidP="00E51F22">
            <w:pPr>
              <w:rPr>
                <w:b/>
                <w:bCs/>
                <w:sz w:val="14"/>
              </w:rPr>
            </w:pPr>
          </w:p>
        </w:tc>
        <w:tc>
          <w:tcPr>
            <w:tcW w:w="1701" w:type="dxa"/>
            <w:hideMark/>
          </w:tcPr>
          <w:p w14:paraId="7F8E3430" w14:textId="77777777" w:rsidR="00E51F22" w:rsidRPr="00077EE4" w:rsidRDefault="00E51F22" w:rsidP="00C62067">
            <w:pPr>
              <w:ind w:firstLine="0"/>
              <w:jc w:val="center"/>
              <w:rPr>
                <w:sz w:val="14"/>
              </w:rPr>
            </w:pPr>
            <w:r w:rsidRPr="00077EE4">
              <w:rPr>
                <w:sz w:val="14"/>
              </w:rPr>
              <w:t>2'Lİ ÇERÇEVE</w:t>
            </w:r>
          </w:p>
        </w:tc>
        <w:tc>
          <w:tcPr>
            <w:tcW w:w="4111" w:type="dxa"/>
            <w:vMerge/>
            <w:hideMark/>
          </w:tcPr>
          <w:p w14:paraId="0D75035C" w14:textId="77777777" w:rsidR="00E51F22" w:rsidRPr="00077EE4" w:rsidRDefault="00E51F22" w:rsidP="00E51F22">
            <w:pPr>
              <w:rPr>
                <w:sz w:val="14"/>
              </w:rPr>
            </w:pPr>
          </w:p>
        </w:tc>
        <w:tc>
          <w:tcPr>
            <w:tcW w:w="850" w:type="dxa"/>
            <w:hideMark/>
          </w:tcPr>
          <w:p w14:paraId="5D0EA5E1" w14:textId="77777777" w:rsidR="00E51F22" w:rsidRPr="00077EE4" w:rsidRDefault="00E51F22" w:rsidP="00C62067">
            <w:pPr>
              <w:jc w:val="center"/>
              <w:rPr>
                <w:sz w:val="14"/>
              </w:rPr>
            </w:pPr>
            <w:r w:rsidRPr="00077EE4">
              <w:rPr>
                <w:sz w:val="14"/>
              </w:rPr>
              <w:t>A ADET</w:t>
            </w:r>
          </w:p>
        </w:tc>
        <w:tc>
          <w:tcPr>
            <w:tcW w:w="1418" w:type="dxa"/>
            <w:noWrap/>
            <w:hideMark/>
          </w:tcPr>
          <w:p w14:paraId="15FE9131" w14:textId="77777777" w:rsidR="00E51F22" w:rsidRPr="00077EE4" w:rsidRDefault="00E51F22" w:rsidP="00136C6B">
            <w:pPr>
              <w:rPr>
                <w:sz w:val="14"/>
              </w:rPr>
            </w:pPr>
            <w:r w:rsidRPr="00077EE4">
              <w:rPr>
                <w:sz w:val="14"/>
              </w:rPr>
              <w:t>25,00</w:t>
            </w:r>
          </w:p>
        </w:tc>
        <w:tc>
          <w:tcPr>
            <w:tcW w:w="850" w:type="dxa"/>
            <w:noWrap/>
            <w:hideMark/>
          </w:tcPr>
          <w:p w14:paraId="6214C038" w14:textId="77777777" w:rsidR="00E51F22" w:rsidRPr="00077EE4" w:rsidRDefault="00E51F22" w:rsidP="00E51F22">
            <w:pPr>
              <w:rPr>
                <w:b/>
                <w:bCs/>
                <w:sz w:val="14"/>
              </w:rPr>
            </w:pPr>
            <w:r w:rsidRPr="00077EE4">
              <w:rPr>
                <w:b/>
                <w:bCs/>
                <w:sz w:val="14"/>
              </w:rPr>
              <w:t> </w:t>
            </w:r>
          </w:p>
        </w:tc>
        <w:tc>
          <w:tcPr>
            <w:tcW w:w="1090" w:type="dxa"/>
            <w:noWrap/>
            <w:hideMark/>
          </w:tcPr>
          <w:p w14:paraId="511EFFC1" w14:textId="77777777" w:rsidR="00E51F22" w:rsidRPr="00077EE4" w:rsidRDefault="00E51F22" w:rsidP="00E51F22">
            <w:pPr>
              <w:rPr>
                <w:b/>
                <w:bCs/>
                <w:sz w:val="14"/>
              </w:rPr>
            </w:pPr>
            <w:r w:rsidRPr="00077EE4">
              <w:rPr>
                <w:b/>
                <w:bCs/>
                <w:sz w:val="14"/>
              </w:rPr>
              <w:t> </w:t>
            </w:r>
          </w:p>
        </w:tc>
      </w:tr>
      <w:tr w:rsidR="00E51F22" w:rsidRPr="00077EE4" w14:paraId="28791F9C" w14:textId="77777777" w:rsidTr="00E51F22">
        <w:trPr>
          <w:trHeight w:val="372"/>
        </w:trPr>
        <w:tc>
          <w:tcPr>
            <w:tcW w:w="993" w:type="dxa"/>
            <w:vMerge/>
            <w:hideMark/>
          </w:tcPr>
          <w:p w14:paraId="04AA827C" w14:textId="77777777" w:rsidR="00E51F22" w:rsidRPr="00077EE4" w:rsidRDefault="00E51F22" w:rsidP="00E51F22">
            <w:pPr>
              <w:rPr>
                <w:b/>
                <w:bCs/>
                <w:sz w:val="14"/>
              </w:rPr>
            </w:pPr>
          </w:p>
        </w:tc>
        <w:tc>
          <w:tcPr>
            <w:tcW w:w="1701" w:type="dxa"/>
            <w:hideMark/>
          </w:tcPr>
          <w:p w14:paraId="1C5C7EC7" w14:textId="77777777" w:rsidR="00E51F22" w:rsidRPr="00077EE4" w:rsidRDefault="00E51F22" w:rsidP="00C62067">
            <w:pPr>
              <w:ind w:firstLine="0"/>
              <w:jc w:val="center"/>
              <w:rPr>
                <w:sz w:val="14"/>
              </w:rPr>
            </w:pPr>
            <w:r w:rsidRPr="00077EE4">
              <w:rPr>
                <w:sz w:val="14"/>
              </w:rPr>
              <w:t>1'Lİ ÇERÇEVE</w:t>
            </w:r>
          </w:p>
        </w:tc>
        <w:tc>
          <w:tcPr>
            <w:tcW w:w="4111" w:type="dxa"/>
            <w:vMerge/>
            <w:hideMark/>
          </w:tcPr>
          <w:p w14:paraId="237866D2" w14:textId="77777777" w:rsidR="00E51F22" w:rsidRPr="00077EE4" w:rsidRDefault="00E51F22" w:rsidP="00E51F22">
            <w:pPr>
              <w:rPr>
                <w:sz w:val="14"/>
              </w:rPr>
            </w:pPr>
          </w:p>
        </w:tc>
        <w:tc>
          <w:tcPr>
            <w:tcW w:w="850" w:type="dxa"/>
            <w:hideMark/>
          </w:tcPr>
          <w:p w14:paraId="5D0D478D" w14:textId="77777777" w:rsidR="00E51F22" w:rsidRPr="00077EE4" w:rsidRDefault="00E51F22" w:rsidP="00C62067">
            <w:pPr>
              <w:jc w:val="center"/>
              <w:rPr>
                <w:sz w:val="14"/>
              </w:rPr>
            </w:pPr>
            <w:r w:rsidRPr="00077EE4">
              <w:rPr>
                <w:sz w:val="14"/>
              </w:rPr>
              <w:t>A ADET</w:t>
            </w:r>
          </w:p>
        </w:tc>
        <w:tc>
          <w:tcPr>
            <w:tcW w:w="1418" w:type="dxa"/>
            <w:noWrap/>
            <w:hideMark/>
          </w:tcPr>
          <w:p w14:paraId="617ECE14" w14:textId="77777777" w:rsidR="00E51F22" w:rsidRPr="00077EE4" w:rsidRDefault="00E51F22" w:rsidP="00136C6B">
            <w:pPr>
              <w:rPr>
                <w:sz w:val="14"/>
              </w:rPr>
            </w:pPr>
            <w:r w:rsidRPr="00077EE4">
              <w:rPr>
                <w:sz w:val="14"/>
              </w:rPr>
              <w:t>22,00</w:t>
            </w:r>
          </w:p>
        </w:tc>
        <w:tc>
          <w:tcPr>
            <w:tcW w:w="850" w:type="dxa"/>
            <w:noWrap/>
            <w:hideMark/>
          </w:tcPr>
          <w:p w14:paraId="58B4B7A5" w14:textId="77777777" w:rsidR="00E51F22" w:rsidRPr="00077EE4" w:rsidRDefault="00E51F22" w:rsidP="00E51F22">
            <w:pPr>
              <w:rPr>
                <w:b/>
                <w:bCs/>
                <w:sz w:val="14"/>
              </w:rPr>
            </w:pPr>
            <w:r w:rsidRPr="00077EE4">
              <w:rPr>
                <w:b/>
                <w:bCs/>
                <w:sz w:val="14"/>
              </w:rPr>
              <w:t> </w:t>
            </w:r>
          </w:p>
        </w:tc>
        <w:tc>
          <w:tcPr>
            <w:tcW w:w="1090" w:type="dxa"/>
            <w:noWrap/>
            <w:hideMark/>
          </w:tcPr>
          <w:p w14:paraId="27F621BD" w14:textId="77777777" w:rsidR="00E51F22" w:rsidRPr="00077EE4" w:rsidRDefault="00E51F22" w:rsidP="00E51F22">
            <w:pPr>
              <w:rPr>
                <w:b/>
                <w:bCs/>
                <w:sz w:val="14"/>
              </w:rPr>
            </w:pPr>
            <w:r w:rsidRPr="00077EE4">
              <w:rPr>
                <w:b/>
                <w:bCs/>
                <w:sz w:val="14"/>
              </w:rPr>
              <w:t> </w:t>
            </w:r>
          </w:p>
        </w:tc>
      </w:tr>
      <w:tr w:rsidR="00E51F22" w:rsidRPr="00077EE4" w14:paraId="57683464" w14:textId="77777777" w:rsidTr="00E51F22">
        <w:trPr>
          <w:trHeight w:val="528"/>
        </w:trPr>
        <w:tc>
          <w:tcPr>
            <w:tcW w:w="993" w:type="dxa"/>
            <w:vMerge/>
            <w:hideMark/>
          </w:tcPr>
          <w:p w14:paraId="49BE763E" w14:textId="77777777" w:rsidR="00E51F22" w:rsidRPr="00077EE4" w:rsidRDefault="00E51F22" w:rsidP="00E51F22">
            <w:pPr>
              <w:rPr>
                <w:b/>
                <w:bCs/>
                <w:sz w:val="14"/>
              </w:rPr>
            </w:pPr>
          </w:p>
        </w:tc>
        <w:tc>
          <w:tcPr>
            <w:tcW w:w="1701" w:type="dxa"/>
            <w:hideMark/>
          </w:tcPr>
          <w:p w14:paraId="2ACB08CF" w14:textId="77777777" w:rsidR="00E51F22" w:rsidRPr="00077EE4" w:rsidRDefault="00E51F22" w:rsidP="00C62067">
            <w:pPr>
              <w:ind w:firstLine="0"/>
              <w:jc w:val="center"/>
              <w:rPr>
                <w:sz w:val="14"/>
              </w:rPr>
            </w:pPr>
            <w:r w:rsidRPr="00077EE4">
              <w:rPr>
                <w:sz w:val="14"/>
              </w:rPr>
              <w:t>AYDINLATMA ANAHTARLARI VE KOMİTATÖRLER</w:t>
            </w:r>
          </w:p>
        </w:tc>
        <w:tc>
          <w:tcPr>
            <w:tcW w:w="4111" w:type="dxa"/>
            <w:vMerge/>
            <w:hideMark/>
          </w:tcPr>
          <w:p w14:paraId="4A1DB056" w14:textId="77777777" w:rsidR="00E51F22" w:rsidRPr="00077EE4" w:rsidRDefault="00E51F22" w:rsidP="00E51F22">
            <w:pPr>
              <w:rPr>
                <w:sz w:val="14"/>
              </w:rPr>
            </w:pPr>
          </w:p>
        </w:tc>
        <w:tc>
          <w:tcPr>
            <w:tcW w:w="850" w:type="dxa"/>
            <w:hideMark/>
          </w:tcPr>
          <w:p w14:paraId="7002A37D" w14:textId="77777777" w:rsidR="00E51F22" w:rsidRDefault="00E51F22" w:rsidP="00C62067">
            <w:pPr>
              <w:ind w:firstLine="0"/>
              <w:jc w:val="center"/>
            </w:pPr>
            <w:r w:rsidRPr="00077EE4">
              <w:rPr>
                <w:sz w:val="14"/>
              </w:rPr>
              <w:t>ADET</w:t>
            </w:r>
          </w:p>
        </w:tc>
        <w:tc>
          <w:tcPr>
            <w:tcW w:w="1418" w:type="dxa"/>
            <w:noWrap/>
            <w:hideMark/>
          </w:tcPr>
          <w:p w14:paraId="3046E0DB" w14:textId="77777777" w:rsidR="00E51F22" w:rsidRPr="00077EE4" w:rsidRDefault="00E51F22" w:rsidP="00136C6B">
            <w:pPr>
              <w:rPr>
                <w:sz w:val="14"/>
              </w:rPr>
            </w:pPr>
            <w:r w:rsidRPr="00077EE4">
              <w:rPr>
                <w:sz w:val="14"/>
              </w:rPr>
              <w:t>10,00</w:t>
            </w:r>
          </w:p>
        </w:tc>
        <w:tc>
          <w:tcPr>
            <w:tcW w:w="850" w:type="dxa"/>
            <w:noWrap/>
            <w:hideMark/>
          </w:tcPr>
          <w:p w14:paraId="2A2D0182" w14:textId="77777777" w:rsidR="00E51F22" w:rsidRPr="00077EE4" w:rsidRDefault="00E51F22" w:rsidP="00E51F22">
            <w:pPr>
              <w:rPr>
                <w:b/>
                <w:bCs/>
                <w:sz w:val="14"/>
              </w:rPr>
            </w:pPr>
            <w:r w:rsidRPr="00077EE4">
              <w:rPr>
                <w:b/>
                <w:bCs/>
                <w:sz w:val="14"/>
              </w:rPr>
              <w:t> </w:t>
            </w:r>
          </w:p>
        </w:tc>
        <w:tc>
          <w:tcPr>
            <w:tcW w:w="1090" w:type="dxa"/>
            <w:noWrap/>
            <w:hideMark/>
          </w:tcPr>
          <w:p w14:paraId="1B9FAACD" w14:textId="77777777" w:rsidR="00E51F22" w:rsidRPr="00077EE4" w:rsidRDefault="00E51F22" w:rsidP="00E51F22">
            <w:pPr>
              <w:rPr>
                <w:b/>
                <w:bCs/>
                <w:sz w:val="14"/>
              </w:rPr>
            </w:pPr>
            <w:r w:rsidRPr="00077EE4">
              <w:rPr>
                <w:b/>
                <w:bCs/>
                <w:sz w:val="14"/>
              </w:rPr>
              <w:t> </w:t>
            </w:r>
          </w:p>
        </w:tc>
      </w:tr>
      <w:tr w:rsidR="00E51F22" w:rsidRPr="00077EE4" w14:paraId="70469399" w14:textId="77777777" w:rsidTr="00E51F22">
        <w:trPr>
          <w:trHeight w:val="264"/>
        </w:trPr>
        <w:tc>
          <w:tcPr>
            <w:tcW w:w="993" w:type="dxa"/>
            <w:vMerge/>
            <w:hideMark/>
          </w:tcPr>
          <w:p w14:paraId="53AEC9D4" w14:textId="77777777" w:rsidR="00E51F22" w:rsidRPr="00077EE4" w:rsidRDefault="00E51F22" w:rsidP="00E51F22">
            <w:pPr>
              <w:rPr>
                <w:b/>
                <w:bCs/>
                <w:sz w:val="14"/>
              </w:rPr>
            </w:pPr>
          </w:p>
        </w:tc>
        <w:tc>
          <w:tcPr>
            <w:tcW w:w="1701" w:type="dxa"/>
            <w:hideMark/>
          </w:tcPr>
          <w:p w14:paraId="73819A43" w14:textId="77777777" w:rsidR="00E51F22" w:rsidRPr="00077EE4" w:rsidRDefault="00E51F22" w:rsidP="00C62067">
            <w:pPr>
              <w:ind w:firstLine="0"/>
              <w:jc w:val="center"/>
              <w:rPr>
                <w:sz w:val="14"/>
              </w:rPr>
            </w:pPr>
            <w:r w:rsidRPr="00077EE4">
              <w:rPr>
                <w:sz w:val="14"/>
              </w:rPr>
              <w:t>ELEKTRİK PRİZLERİ</w:t>
            </w:r>
          </w:p>
        </w:tc>
        <w:tc>
          <w:tcPr>
            <w:tcW w:w="4111" w:type="dxa"/>
            <w:vMerge/>
            <w:hideMark/>
          </w:tcPr>
          <w:p w14:paraId="4E07EAC9" w14:textId="77777777" w:rsidR="00E51F22" w:rsidRPr="00077EE4" w:rsidRDefault="00E51F22" w:rsidP="00E51F22">
            <w:pPr>
              <w:rPr>
                <w:sz w:val="14"/>
              </w:rPr>
            </w:pPr>
          </w:p>
        </w:tc>
        <w:tc>
          <w:tcPr>
            <w:tcW w:w="850" w:type="dxa"/>
            <w:hideMark/>
          </w:tcPr>
          <w:p w14:paraId="20C6F0F8" w14:textId="77777777" w:rsidR="00E51F22" w:rsidRDefault="00E51F22" w:rsidP="00C62067">
            <w:pPr>
              <w:ind w:firstLine="0"/>
              <w:jc w:val="center"/>
            </w:pPr>
            <w:r w:rsidRPr="00077EE4">
              <w:rPr>
                <w:sz w:val="14"/>
              </w:rPr>
              <w:t>ADET</w:t>
            </w:r>
          </w:p>
        </w:tc>
        <w:tc>
          <w:tcPr>
            <w:tcW w:w="1418" w:type="dxa"/>
            <w:noWrap/>
            <w:hideMark/>
          </w:tcPr>
          <w:p w14:paraId="0B172CAB" w14:textId="77777777" w:rsidR="00E51F22" w:rsidRPr="00077EE4" w:rsidRDefault="00E51F22" w:rsidP="00136C6B">
            <w:pPr>
              <w:rPr>
                <w:sz w:val="14"/>
              </w:rPr>
            </w:pPr>
            <w:r w:rsidRPr="00077EE4">
              <w:rPr>
                <w:sz w:val="14"/>
              </w:rPr>
              <w:t>89,00</w:t>
            </w:r>
          </w:p>
        </w:tc>
        <w:tc>
          <w:tcPr>
            <w:tcW w:w="850" w:type="dxa"/>
            <w:noWrap/>
            <w:hideMark/>
          </w:tcPr>
          <w:p w14:paraId="1319560B" w14:textId="77777777" w:rsidR="00E51F22" w:rsidRPr="00077EE4" w:rsidRDefault="00E51F22" w:rsidP="00E51F22">
            <w:pPr>
              <w:rPr>
                <w:b/>
                <w:bCs/>
                <w:sz w:val="14"/>
              </w:rPr>
            </w:pPr>
            <w:r w:rsidRPr="00077EE4">
              <w:rPr>
                <w:b/>
                <w:bCs/>
                <w:sz w:val="14"/>
              </w:rPr>
              <w:t> </w:t>
            </w:r>
          </w:p>
        </w:tc>
        <w:tc>
          <w:tcPr>
            <w:tcW w:w="1090" w:type="dxa"/>
            <w:noWrap/>
            <w:hideMark/>
          </w:tcPr>
          <w:p w14:paraId="4E06A722" w14:textId="77777777" w:rsidR="00E51F22" w:rsidRPr="00077EE4" w:rsidRDefault="00E51F22" w:rsidP="00E51F22">
            <w:pPr>
              <w:rPr>
                <w:b/>
                <w:bCs/>
                <w:sz w:val="14"/>
              </w:rPr>
            </w:pPr>
            <w:r w:rsidRPr="00077EE4">
              <w:rPr>
                <w:b/>
                <w:bCs/>
                <w:sz w:val="14"/>
              </w:rPr>
              <w:t> </w:t>
            </w:r>
          </w:p>
        </w:tc>
      </w:tr>
      <w:tr w:rsidR="00E51F22" w:rsidRPr="00077EE4" w14:paraId="7BD4926D" w14:textId="77777777" w:rsidTr="00E51F22">
        <w:trPr>
          <w:trHeight w:val="264"/>
        </w:trPr>
        <w:tc>
          <w:tcPr>
            <w:tcW w:w="993" w:type="dxa"/>
            <w:vMerge/>
            <w:hideMark/>
          </w:tcPr>
          <w:p w14:paraId="5E994306" w14:textId="77777777" w:rsidR="00E51F22" w:rsidRPr="00077EE4" w:rsidRDefault="00E51F22" w:rsidP="00E51F22">
            <w:pPr>
              <w:rPr>
                <w:b/>
                <w:bCs/>
                <w:sz w:val="14"/>
              </w:rPr>
            </w:pPr>
          </w:p>
        </w:tc>
        <w:tc>
          <w:tcPr>
            <w:tcW w:w="1701" w:type="dxa"/>
            <w:hideMark/>
          </w:tcPr>
          <w:p w14:paraId="38AD337E" w14:textId="77777777" w:rsidR="00E51F22" w:rsidRPr="00077EE4" w:rsidRDefault="00E51F22" w:rsidP="00C62067">
            <w:pPr>
              <w:ind w:firstLine="0"/>
              <w:jc w:val="center"/>
              <w:rPr>
                <w:sz w:val="14"/>
              </w:rPr>
            </w:pPr>
            <w:r w:rsidRPr="00077EE4">
              <w:rPr>
                <w:sz w:val="14"/>
              </w:rPr>
              <w:t>TELEFON PRİZLERİ</w:t>
            </w:r>
          </w:p>
        </w:tc>
        <w:tc>
          <w:tcPr>
            <w:tcW w:w="4111" w:type="dxa"/>
            <w:vMerge/>
            <w:hideMark/>
          </w:tcPr>
          <w:p w14:paraId="679D3B58" w14:textId="77777777" w:rsidR="00E51F22" w:rsidRPr="00077EE4" w:rsidRDefault="00E51F22" w:rsidP="00E51F22">
            <w:pPr>
              <w:rPr>
                <w:sz w:val="14"/>
              </w:rPr>
            </w:pPr>
          </w:p>
        </w:tc>
        <w:tc>
          <w:tcPr>
            <w:tcW w:w="850" w:type="dxa"/>
            <w:hideMark/>
          </w:tcPr>
          <w:p w14:paraId="15FA7F41" w14:textId="77777777" w:rsidR="00E51F22" w:rsidRPr="00077EE4" w:rsidRDefault="00E51F22" w:rsidP="00C62067">
            <w:pPr>
              <w:jc w:val="center"/>
              <w:rPr>
                <w:sz w:val="14"/>
              </w:rPr>
            </w:pPr>
            <w:r w:rsidRPr="00077EE4">
              <w:rPr>
                <w:sz w:val="14"/>
              </w:rPr>
              <w:t>MAKTUEN</w:t>
            </w:r>
          </w:p>
        </w:tc>
        <w:tc>
          <w:tcPr>
            <w:tcW w:w="1418" w:type="dxa"/>
            <w:noWrap/>
            <w:hideMark/>
          </w:tcPr>
          <w:p w14:paraId="45F0A3C0" w14:textId="77777777" w:rsidR="00E51F22" w:rsidRPr="00077EE4" w:rsidRDefault="00E51F22" w:rsidP="00136C6B">
            <w:pPr>
              <w:rPr>
                <w:sz w:val="14"/>
              </w:rPr>
            </w:pPr>
            <w:r w:rsidRPr="00077EE4">
              <w:rPr>
                <w:sz w:val="14"/>
              </w:rPr>
              <w:t>7,00</w:t>
            </w:r>
          </w:p>
        </w:tc>
        <w:tc>
          <w:tcPr>
            <w:tcW w:w="850" w:type="dxa"/>
            <w:noWrap/>
            <w:hideMark/>
          </w:tcPr>
          <w:p w14:paraId="3BC6CD00" w14:textId="77777777" w:rsidR="00E51F22" w:rsidRPr="00077EE4" w:rsidRDefault="00E51F22" w:rsidP="00E51F22">
            <w:pPr>
              <w:rPr>
                <w:b/>
                <w:bCs/>
                <w:sz w:val="14"/>
              </w:rPr>
            </w:pPr>
            <w:r w:rsidRPr="00077EE4">
              <w:rPr>
                <w:b/>
                <w:bCs/>
                <w:sz w:val="14"/>
              </w:rPr>
              <w:t> </w:t>
            </w:r>
          </w:p>
        </w:tc>
        <w:tc>
          <w:tcPr>
            <w:tcW w:w="1090" w:type="dxa"/>
            <w:noWrap/>
            <w:hideMark/>
          </w:tcPr>
          <w:p w14:paraId="54B34115" w14:textId="77777777" w:rsidR="00E51F22" w:rsidRPr="00077EE4" w:rsidRDefault="00E51F22" w:rsidP="00E51F22">
            <w:pPr>
              <w:rPr>
                <w:b/>
                <w:bCs/>
                <w:sz w:val="14"/>
              </w:rPr>
            </w:pPr>
            <w:r w:rsidRPr="00077EE4">
              <w:rPr>
                <w:b/>
                <w:bCs/>
                <w:sz w:val="14"/>
              </w:rPr>
              <w:t> </w:t>
            </w:r>
          </w:p>
        </w:tc>
      </w:tr>
      <w:tr w:rsidR="00E51F22" w:rsidRPr="00077EE4" w14:paraId="5FDE22FC" w14:textId="77777777" w:rsidTr="00E51F22">
        <w:trPr>
          <w:trHeight w:val="264"/>
        </w:trPr>
        <w:tc>
          <w:tcPr>
            <w:tcW w:w="993" w:type="dxa"/>
            <w:noWrap/>
            <w:hideMark/>
          </w:tcPr>
          <w:p w14:paraId="25024A99" w14:textId="77777777" w:rsidR="00E51F22" w:rsidRPr="00077EE4" w:rsidRDefault="00E51F22" w:rsidP="00E51F22">
            <w:pPr>
              <w:rPr>
                <w:sz w:val="14"/>
              </w:rPr>
            </w:pPr>
            <w:r w:rsidRPr="00077EE4">
              <w:rPr>
                <w:sz w:val="14"/>
              </w:rPr>
              <w:t> </w:t>
            </w:r>
          </w:p>
        </w:tc>
        <w:tc>
          <w:tcPr>
            <w:tcW w:w="1701" w:type="dxa"/>
            <w:hideMark/>
          </w:tcPr>
          <w:p w14:paraId="63F491BE" w14:textId="77777777" w:rsidR="00E51F22" w:rsidRPr="00077EE4" w:rsidRDefault="00E51F22" w:rsidP="00C62067">
            <w:pPr>
              <w:jc w:val="center"/>
              <w:rPr>
                <w:b/>
                <w:bCs/>
                <w:sz w:val="14"/>
              </w:rPr>
            </w:pPr>
          </w:p>
        </w:tc>
        <w:tc>
          <w:tcPr>
            <w:tcW w:w="4111" w:type="dxa"/>
            <w:hideMark/>
          </w:tcPr>
          <w:p w14:paraId="38880EC6" w14:textId="77777777" w:rsidR="00E51F22" w:rsidRPr="00077EE4" w:rsidRDefault="00E51F22" w:rsidP="00E51F22">
            <w:pPr>
              <w:rPr>
                <w:b/>
                <w:bCs/>
                <w:sz w:val="14"/>
              </w:rPr>
            </w:pPr>
            <w:r w:rsidRPr="00077EE4">
              <w:rPr>
                <w:b/>
                <w:bCs/>
                <w:sz w:val="14"/>
              </w:rPr>
              <w:t> </w:t>
            </w:r>
          </w:p>
        </w:tc>
        <w:tc>
          <w:tcPr>
            <w:tcW w:w="850" w:type="dxa"/>
            <w:hideMark/>
          </w:tcPr>
          <w:p w14:paraId="56AB9938" w14:textId="77777777" w:rsidR="00E51F22" w:rsidRPr="00077EE4" w:rsidRDefault="00E51F22" w:rsidP="00C62067">
            <w:pPr>
              <w:jc w:val="center"/>
              <w:rPr>
                <w:b/>
                <w:bCs/>
                <w:sz w:val="14"/>
              </w:rPr>
            </w:pPr>
          </w:p>
        </w:tc>
        <w:tc>
          <w:tcPr>
            <w:tcW w:w="1418" w:type="dxa"/>
            <w:noWrap/>
            <w:hideMark/>
          </w:tcPr>
          <w:p w14:paraId="1021EAA3" w14:textId="77777777" w:rsidR="00E51F22" w:rsidRPr="00077EE4" w:rsidRDefault="00E51F22" w:rsidP="00136C6B">
            <w:pPr>
              <w:rPr>
                <w:b/>
                <w:bCs/>
                <w:sz w:val="14"/>
              </w:rPr>
            </w:pPr>
          </w:p>
        </w:tc>
        <w:tc>
          <w:tcPr>
            <w:tcW w:w="850" w:type="dxa"/>
            <w:noWrap/>
            <w:hideMark/>
          </w:tcPr>
          <w:p w14:paraId="00333B45" w14:textId="77777777" w:rsidR="00E51F22" w:rsidRPr="00077EE4" w:rsidRDefault="00E51F22" w:rsidP="00E51F22">
            <w:pPr>
              <w:rPr>
                <w:b/>
                <w:bCs/>
                <w:sz w:val="14"/>
              </w:rPr>
            </w:pPr>
            <w:r w:rsidRPr="00077EE4">
              <w:rPr>
                <w:b/>
                <w:bCs/>
                <w:sz w:val="14"/>
              </w:rPr>
              <w:t> </w:t>
            </w:r>
          </w:p>
        </w:tc>
        <w:tc>
          <w:tcPr>
            <w:tcW w:w="1090" w:type="dxa"/>
            <w:noWrap/>
            <w:hideMark/>
          </w:tcPr>
          <w:p w14:paraId="4875878E" w14:textId="77777777" w:rsidR="00E51F22" w:rsidRPr="00077EE4" w:rsidRDefault="00E51F22" w:rsidP="00E51F22">
            <w:pPr>
              <w:rPr>
                <w:b/>
                <w:bCs/>
                <w:sz w:val="14"/>
              </w:rPr>
            </w:pPr>
            <w:r w:rsidRPr="00077EE4">
              <w:rPr>
                <w:b/>
                <w:bCs/>
                <w:sz w:val="14"/>
              </w:rPr>
              <w:t> </w:t>
            </w:r>
          </w:p>
        </w:tc>
      </w:tr>
      <w:tr w:rsidR="00E51F22" w:rsidRPr="00077EE4" w14:paraId="2131238F" w14:textId="77777777" w:rsidTr="00E51F22">
        <w:trPr>
          <w:trHeight w:val="255"/>
        </w:trPr>
        <w:tc>
          <w:tcPr>
            <w:tcW w:w="993" w:type="dxa"/>
            <w:vMerge w:val="restart"/>
            <w:hideMark/>
          </w:tcPr>
          <w:p w14:paraId="67F101F3" w14:textId="77777777" w:rsidR="00E51F22" w:rsidRPr="00077EE4" w:rsidRDefault="00E51F22" w:rsidP="00C62067">
            <w:pPr>
              <w:ind w:firstLine="0"/>
              <w:rPr>
                <w:b/>
                <w:bCs/>
                <w:sz w:val="14"/>
              </w:rPr>
            </w:pPr>
            <w:r w:rsidRPr="00077EE4">
              <w:rPr>
                <w:b/>
                <w:bCs/>
                <w:sz w:val="14"/>
              </w:rPr>
              <w:t>BİTİRME İŞLERİ</w:t>
            </w:r>
          </w:p>
        </w:tc>
        <w:tc>
          <w:tcPr>
            <w:tcW w:w="1701" w:type="dxa"/>
            <w:noWrap/>
            <w:hideMark/>
          </w:tcPr>
          <w:p w14:paraId="23E4B067" w14:textId="77777777" w:rsidR="00E51F22" w:rsidRPr="00077EE4" w:rsidRDefault="00E51F22" w:rsidP="00C62067">
            <w:pPr>
              <w:ind w:firstLine="0"/>
              <w:jc w:val="center"/>
              <w:rPr>
                <w:sz w:val="14"/>
              </w:rPr>
            </w:pPr>
            <w:r w:rsidRPr="00077EE4">
              <w:rPr>
                <w:sz w:val="14"/>
              </w:rPr>
              <w:t>ALÇI TAMİRİ YAPILMASI</w:t>
            </w:r>
          </w:p>
        </w:tc>
        <w:tc>
          <w:tcPr>
            <w:tcW w:w="4111" w:type="dxa"/>
            <w:hideMark/>
          </w:tcPr>
          <w:p w14:paraId="17503331" w14:textId="77777777" w:rsidR="00E51F22" w:rsidRPr="00077EE4" w:rsidRDefault="00E51F22" w:rsidP="00E51F22">
            <w:pPr>
              <w:ind w:firstLine="0"/>
              <w:rPr>
                <w:sz w:val="14"/>
              </w:rPr>
            </w:pPr>
            <w:r w:rsidRPr="00077EE4">
              <w:rPr>
                <w:sz w:val="14"/>
              </w:rPr>
              <w:t>RENOVASYON PROJESİ UYGULAMASI ESNASINDA GEREKEN ALÇI TAMİRLERİNİN ALÇI SIVA İLE YAPILMASI HER TÜRLÜ İŞÇİLİK, MONTAJ, YATAY VE YÜŞEY NAKLİYE VE MÜTEAHHİT KARI DAHİL FİYATI</w:t>
            </w:r>
          </w:p>
        </w:tc>
        <w:tc>
          <w:tcPr>
            <w:tcW w:w="850" w:type="dxa"/>
            <w:hideMark/>
          </w:tcPr>
          <w:p w14:paraId="7AC8951F" w14:textId="77777777" w:rsidR="00E51F22" w:rsidRPr="00077EE4" w:rsidRDefault="00E51F22" w:rsidP="00C62067">
            <w:pPr>
              <w:jc w:val="center"/>
              <w:rPr>
                <w:sz w:val="14"/>
              </w:rPr>
            </w:pPr>
            <w:r w:rsidRPr="00077EE4">
              <w:rPr>
                <w:sz w:val="14"/>
              </w:rPr>
              <w:t>MAKTUEN</w:t>
            </w:r>
          </w:p>
        </w:tc>
        <w:tc>
          <w:tcPr>
            <w:tcW w:w="1418" w:type="dxa"/>
            <w:noWrap/>
            <w:hideMark/>
          </w:tcPr>
          <w:p w14:paraId="7C0DBA8C" w14:textId="77777777" w:rsidR="00E51F22" w:rsidRPr="00077EE4" w:rsidRDefault="00E51F22" w:rsidP="00136C6B">
            <w:pPr>
              <w:rPr>
                <w:sz w:val="14"/>
              </w:rPr>
            </w:pPr>
            <w:r w:rsidRPr="00077EE4">
              <w:rPr>
                <w:sz w:val="14"/>
              </w:rPr>
              <w:t>1,00</w:t>
            </w:r>
          </w:p>
        </w:tc>
        <w:tc>
          <w:tcPr>
            <w:tcW w:w="850" w:type="dxa"/>
            <w:noWrap/>
            <w:hideMark/>
          </w:tcPr>
          <w:p w14:paraId="35BA8977" w14:textId="77777777" w:rsidR="00E51F22" w:rsidRPr="00077EE4" w:rsidRDefault="00E51F22" w:rsidP="00E51F22">
            <w:pPr>
              <w:rPr>
                <w:b/>
                <w:bCs/>
                <w:sz w:val="14"/>
              </w:rPr>
            </w:pPr>
            <w:r w:rsidRPr="00077EE4">
              <w:rPr>
                <w:b/>
                <w:bCs/>
                <w:sz w:val="14"/>
              </w:rPr>
              <w:t> </w:t>
            </w:r>
          </w:p>
        </w:tc>
        <w:tc>
          <w:tcPr>
            <w:tcW w:w="1090" w:type="dxa"/>
            <w:noWrap/>
            <w:hideMark/>
          </w:tcPr>
          <w:p w14:paraId="503876C4" w14:textId="77777777" w:rsidR="00E51F22" w:rsidRPr="00077EE4" w:rsidRDefault="00E51F22" w:rsidP="00E51F22">
            <w:pPr>
              <w:rPr>
                <w:b/>
                <w:bCs/>
                <w:sz w:val="14"/>
              </w:rPr>
            </w:pPr>
            <w:r w:rsidRPr="00077EE4">
              <w:rPr>
                <w:b/>
                <w:bCs/>
                <w:sz w:val="14"/>
              </w:rPr>
              <w:t> </w:t>
            </w:r>
          </w:p>
        </w:tc>
      </w:tr>
      <w:tr w:rsidR="00E51F22" w:rsidRPr="00077EE4" w14:paraId="7FB59A26" w14:textId="77777777" w:rsidTr="00E51F22">
        <w:trPr>
          <w:trHeight w:val="792"/>
        </w:trPr>
        <w:tc>
          <w:tcPr>
            <w:tcW w:w="993" w:type="dxa"/>
            <w:vMerge/>
            <w:hideMark/>
          </w:tcPr>
          <w:p w14:paraId="752DDD11" w14:textId="77777777" w:rsidR="00E51F22" w:rsidRPr="00077EE4" w:rsidRDefault="00E51F22" w:rsidP="00E51F22">
            <w:pPr>
              <w:rPr>
                <w:b/>
                <w:bCs/>
                <w:sz w:val="14"/>
              </w:rPr>
            </w:pPr>
          </w:p>
        </w:tc>
        <w:tc>
          <w:tcPr>
            <w:tcW w:w="1701" w:type="dxa"/>
            <w:hideMark/>
          </w:tcPr>
          <w:p w14:paraId="7B86D73F" w14:textId="77777777" w:rsidR="00E51F22" w:rsidRPr="00077EE4" w:rsidRDefault="00E51F22" w:rsidP="00C62067">
            <w:pPr>
              <w:ind w:firstLine="0"/>
              <w:jc w:val="center"/>
              <w:rPr>
                <w:sz w:val="14"/>
              </w:rPr>
            </w:pPr>
            <w:r w:rsidRPr="00077EE4">
              <w:rPr>
                <w:sz w:val="14"/>
              </w:rPr>
              <w:t>ALÇIPAN YENİ DUVAR YAPIMI</w:t>
            </w:r>
          </w:p>
        </w:tc>
        <w:tc>
          <w:tcPr>
            <w:tcW w:w="4111" w:type="dxa"/>
            <w:hideMark/>
          </w:tcPr>
          <w:p w14:paraId="7EFC98AC" w14:textId="33BB068F" w:rsidR="00E51F22" w:rsidRPr="00077EE4" w:rsidRDefault="00C33CC3" w:rsidP="00C62067">
            <w:pPr>
              <w:ind w:firstLine="0"/>
              <w:rPr>
                <w:sz w:val="14"/>
              </w:rPr>
            </w:pPr>
            <w:r w:rsidRPr="00575DAC">
              <w:rPr>
                <w:sz w:val="14"/>
              </w:rPr>
              <w:t>DUVAR PROFILLERI ILE 12.5 MM TEK KAT ALÇI DUVAR LEVHASI ILE METAL ISKELETLI GIYDIRME DUVAR YAP</w:t>
            </w:r>
            <w:r>
              <w:rPr>
                <w:sz w:val="14"/>
              </w:rPr>
              <w:t>IMI.</w:t>
            </w:r>
            <w:r w:rsidRPr="00077EE4">
              <w:rPr>
                <w:sz w:val="14"/>
              </w:rPr>
              <w:t xml:space="preserve"> </w:t>
            </w:r>
            <w:r w:rsidR="00E51F22" w:rsidRPr="00077EE4">
              <w:rPr>
                <w:sz w:val="14"/>
              </w:rPr>
              <w:t>ALÇIPAN DUVAR YAPILMASI HER TÜRLÜ İŞÇİLİK, MONTAJ, YATAY VE DÜŞEY NAKLİYE VE MÜTEAHHİT KARI DAHİL FİYATI</w:t>
            </w:r>
            <w:r w:rsidR="00575DAC">
              <w:rPr>
                <w:sz w:val="14"/>
              </w:rPr>
              <w:t xml:space="preserve"> </w:t>
            </w:r>
          </w:p>
        </w:tc>
        <w:tc>
          <w:tcPr>
            <w:tcW w:w="850" w:type="dxa"/>
            <w:hideMark/>
          </w:tcPr>
          <w:p w14:paraId="3B7A0A60" w14:textId="77777777" w:rsidR="00E51F22" w:rsidRPr="00077EE4" w:rsidRDefault="00E51F22" w:rsidP="00C62067">
            <w:pPr>
              <w:jc w:val="center"/>
              <w:rPr>
                <w:sz w:val="14"/>
              </w:rPr>
            </w:pPr>
            <w:r w:rsidRPr="00077EE4">
              <w:rPr>
                <w:sz w:val="14"/>
              </w:rPr>
              <w:t>M2</w:t>
            </w:r>
          </w:p>
        </w:tc>
        <w:tc>
          <w:tcPr>
            <w:tcW w:w="1418" w:type="dxa"/>
            <w:noWrap/>
            <w:hideMark/>
          </w:tcPr>
          <w:p w14:paraId="53ECE382" w14:textId="77777777" w:rsidR="00E51F22" w:rsidRPr="00077EE4" w:rsidRDefault="00E51F22" w:rsidP="00136C6B">
            <w:pPr>
              <w:rPr>
                <w:sz w:val="14"/>
              </w:rPr>
            </w:pPr>
            <w:r w:rsidRPr="00077EE4">
              <w:rPr>
                <w:sz w:val="14"/>
              </w:rPr>
              <w:t>70,00</w:t>
            </w:r>
          </w:p>
        </w:tc>
        <w:tc>
          <w:tcPr>
            <w:tcW w:w="850" w:type="dxa"/>
            <w:noWrap/>
            <w:hideMark/>
          </w:tcPr>
          <w:p w14:paraId="41E0DBE0" w14:textId="77777777" w:rsidR="00E51F22" w:rsidRPr="00077EE4" w:rsidRDefault="00E51F22" w:rsidP="00E51F22">
            <w:pPr>
              <w:rPr>
                <w:b/>
                <w:bCs/>
                <w:sz w:val="14"/>
              </w:rPr>
            </w:pPr>
            <w:r w:rsidRPr="00077EE4">
              <w:rPr>
                <w:b/>
                <w:bCs/>
                <w:sz w:val="14"/>
              </w:rPr>
              <w:t> </w:t>
            </w:r>
          </w:p>
        </w:tc>
        <w:tc>
          <w:tcPr>
            <w:tcW w:w="1090" w:type="dxa"/>
            <w:noWrap/>
            <w:hideMark/>
          </w:tcPr>
          <w:p w14:paraId="6A5FFE8F" w14:textId="77777777" w:rsidR="00E51F22" w:rsidRPr="00077EE4" w:rsidRDefault="00E51F22" w:rsidP="00E51F22">
            <w:pPr>
              <w:rPr>
                <w:b/>
                <w:bCs/>
                <w:sz w:val="14"/>
              </w:rPr>
            </w:pPr>
            <w:r w:rsidRPr="00077EE4">
              <w:rPr>
                <w:b/>
                <w:bCs/>
                <w:sz w:val="14"/>
              </w:rPr>
              <w:t> </w:t>
            </w:r>
          </w:p>
        </w:tc>
      </w:tr>
      <w:tr w:rsidR="00E51F22" w:rsidRPr="00077EE4" w14:paraId="2E115789" w14:textId="77777777" w:rsidTr="00E51F22">
        <w:trPr>
          <w:trHeight w:val="792"/>
        </w:trPr>
        <w:tc>
          <w:tcPr>
            <w:tcW w:w="993" w:type="dxa"/>
            <w:vMerge/>
            <w:hideMark/>
          </w:tcPr>
          <w:p w14:paraId="74E79AB7" w14:textId="77777777" w:rsidR="00E51F22" w:rsidRPr="00077EE4" w:rsidRDefault="00E51F22" w:rsidP="00E51F22">
            <w:pPr>
              <w:rPr>
                <w:b/>
                <w:bCs/>
                <w:sz w:val="14"/>
              </w:rPr>
            </w:pPr>
          </w:p>
        </w:tc>
        <w:tc>
          <w:tcPr>
            <w:tcW w:w="1701" w:type="dxa"/>
            <w:hideMark/>
          </w:tcPr>
          <w:p w14:paraId="74274282" w14:textId="77777777" w:rsidR="00E51F22" w:rsidRPr="00077EE4" w:rsidRDefault="00E51F22" w:rsidP="00C62067">
            <w:pPr>
              <w:ind w:firstLine="0"/>
              <w:jc w:val="center"/>
              <w:rPr>
                <w:sz w:val="14"/>
              </w:rPr>
            </w:pPr>
            <w:r w:rsidRPr="00077EE4">
              <w:rPr>
                <w:sz w:val="14"/>
              </w:rPr>
              <w:t>TUĞLA YENİ DUVAR YAPIMI</w:t>
            </w:r>
          </w:p>
        </w:tc>
        <w:tc>
          <w:tcPr>
            <w:tcW w:w="4111" w:type="dxa"/>
            <w:hideMark/>
          </w:tcPr>
          <w:p w14:paraId="212F61F3" w14:textId="395B7A6D" w:rsidR="00E51F22" w:rsidRPr="00077EE4" w:rsidRDefault="00C33CC3" w:rsidP="00C62067">
            <w:pPr>
              <w:ind w:firstLine="0"/>
              <w:rPr>
                <w:sz w:val="14"/>
              </w:rPr>
            </w:pPr>
            <w:r w:rsidRPr="00575DAC">
              <w:rPr>
                <w:sz w:val="14"/>
              </w:rPr>
              <w:t>DUVAR KALINLIĞI 20 CM</w:t>
            </w:r>
            <w:r>
              <w:rPr>
                <w:sz w:val="14"/>
              </w:rPr>
              <w:t xml:space="preserve">. </w:t>
            </w:r>
            <w:r w:rsidR="00E51F22" w:rsidRPr="00077EE4">
              <w:rPr>
                <w:sz w:val="14"/>
              </w:rPr>
              <w:t xml:space="preserve">TUĞLA DUVAR YAPILMASI HER TÜRLÜ İŞÇİLİK, MONTAJ, YATAY VE DÜŞEY NAKLİYE VE MÜTEAHHİT KARI DAHİL </w:t>
            </w:r>
            <w:r w:rsidR="00E51F22" w:rsidRPr="00575DAC">
              <w:rPr>
                <w:sz w:val="14"/>
              </w:rPr>
              <w:t>FİYATI</w:t>
            </w:r>
            <w:r w:rsidR="00575DAC" w:rsidRPr="00575DAC">
              <w:rPr>
                <w:sz w:val="14"/>
              </w:rPr>
              <w:t xml:space="preserve"> </w:t>
            </w:r>
          </w:p>
        </w:tc>
        <w:tc>
          <w:tcPr>
            <w:tcW w:w="850" w:type="dxa"/>
            <w:hideMark/>
          </w:tcPr>
          <w:p w14:paraId="31CD7055" w14:textId="77777777" w:rsidR="00E51F22" w:rsidRPr="00077EE4" w:rsidRDefault="00E51F22" w:rsidP="00C62067">
            <w:pPr>
              <w:jc w:val="center"/>
              <w:rPr>
                <w:sz w:val="14"/>
              </w:rPr>
            </w:pPr>
            <w:r w:rsidRPr="00077EE4">
              <w:rPr>
                <w:sz w:val="14"/>
              </w:rPr>
              <w:t>M2</w:t>
            </w:r>
          </w:p>
        </w:tc>
        <w:tc>
          <w:tcPr>
            <w:tcW w:w="1418" w:type="dxa"/>
            <w:noWrap/>
            <w:hideMark/>
          </w:tcPr>
          <w:p w14:paraId="315B4A8A" w14:textId="77777777" w:rsidR="00E51F22" w:rsidRPr="00077EE4" w:rsidRDefault="00E51F22" w:rsidP="00136C6B">
            <w:pPr>
              <w:rPr>
                <w:sz w:val="14"/>
              </w:rPr>
            </w:pPr>
            <w:r w:rsidRPr="00077EE4">
              <w:rPr>
                <w:sz w:val="14"/>
              </w:rPr>
              <w:t>10,00</w:t>
            </w:r>
          </w:p>
        </w:tc>
        <w:tc>
          <w:tcPr>
            <w:tcW w:w="850" w:type="dxa"/>
            <w:noWrap/>
            <w:hideMark/>
          </w:tcPr>
          <w:p w14:paraId="16476BEC" w14:textId="77777777" w:rsidR="00E51F22" w:rsidRPr="00077EE4" w:rsidRDefault="00E51F22" w:rsidP="00E51F22">
            <w:pPr>
              <w:rPr>
                <w:b/>
                <w:bCs/>
                <w:sz w:val="14"/>
              </w:rPr>
            </w:pPr>
            <w:r w:rsidRPr="00077EE4">
              <w:rPr>
                <w:b/>
                <w:bCs/>
                <w:sz w:val="14"/>
              </w:rPr>
              <w:t> </w:t>
            </w:r>
          </w:p>
        </w:tc>
        <w:tc>
          <w:tcPr>
            <w:tcW w:w="1090" w:type="dxa"/>
            <w:noWrap/>
            <w:hideMark/>
          </w:tcPr>
          <w:p w14:paraId="4D0403C4" w14:textId="77777777" w:rsidR="00E51F22" w:rsidRPr="00077EE4" w:rsidRDefault="00E51F22" w:rsidP="00E51F22">
            <w:pPr>
              <w:rPr>
                <w:b/>
                <w:bCs/>
                <w:sz w:val="14"/>
              </w:rPr>
            </w:pPr>
            <w:r w:rsidRPr="00077EE4">
              <w:rPr>
                <w:b/>
                <w:bCs/>
                <w:sz w:val="14"/>
              </w:rPr>
              <w:t> </w:t>
            </w:r>
          </w:p>
        </w:tc>
      </w:tr>
      <w:tr w:rsidR="00E51F22" w:rsidRPr="00077EE4" w14:paraId="2F942720" w14:textId="77777777" w:rsidTr="00E51F22">
        <w:trPr>
          <w:trHeight w:val="792"/>
        </w:trPr>
        <w:tc>
          <w:tcPr>
            <w:tcW w:w="993" w:type="dxa"/>
            <w:vMerge/>
            <w:hideMark/>
          </w:tcPr>
          <w:p w14:paraId="6A57FABC" w14:textId="77777777" w:rsidR="00E51F22" w:rsidRPr="00077EE4" w:rsidRDefault="00E51F22" w:rsidP="00E51F22">
            <w:pPr>
              <w:rPr>
                <w:b/>
                <w:bCs/>
                <w:sz w:val="14"/>
              </w:rPr>
            </w:pPr>
          </w:p>
        </w:tc>
        <w:tc>
          <w:tcPr>
            <w:tcW w:w="1701" w:type="dxa"/>
            <w:hideMark/>
          </w:tcPr>
          <w:p w14:paraId="4C3AE194" w14:textId="77777777" w:rsidR="00E51F22" w:rsidRPr="00077EE4" w:rsidRDefault="00E51F22" w:rsidP="00C62067">
            <w:pPr>
              <w:ind w:firstLine="0"/>
              <w:jc w:val="center"/>
              <w:rPr>
                <w:sz w:val="14"/>
              </w:rPr>
            </w:pPr>
            <w:r w:rsidRPr="00077EE4">
              <w:rPr>
                <w:sz w:val="14"/>
              </w:rPr>
              <w:t>DUVARLARIN BOYANMASI</w:t>
            </w:r>
          </w:p>
        </w:tc>
        <w:tc>
          <w:tcPr>
            <w:tcW w:w="4111" w:type="dxa"/>
            <w:hideMark/>
          </w:tcPr>
          <w:p w14:paraId="1C8BC445" w14:textId="66D9EC05" w:rsidR="00E51F22" w:rsidRDefault="00E51F22" w:rsidP="00C62067">
            <w:pPr>
              <w:ind w:firstLine="0"/>
              <w:rPr>
                <w:sz w:val="14"/>
              </w:rPr>
            </w:pPr>
            <w:r w:rsidRPr="00077EE4">
              <w:rPr>
                <w:sz w:val="14"/>
              </w:rPr>
              <w:t>YENİ İMALAT DUVARLARIN BOYANMASI HER TÜRLÜ İŞÇİLİK, MONTAJ, YATAY VE DÜŞEY NAKLİYE VE MÜTEAHHİT KARI DAHİL FİYATI</w:t>
            </w:r>
            <w:r w:rsidR="00575DAC">
              <w:rPr>
                <w:sz w:val="14"/>
              </w:rPr>
              <w:t xml:space="preserve"> </w:t>
            </w:r>
            <w:r w:rsidR="00C33CC3" w:rsidRPr="00575DAC">
              <w:rPr>
                <w:sz w:val="14"/>
              </w:rPr>
              <w:t>(SATEN ALÇILI VE ALÇIPANEL YÜZEYLERE ASTAR UYGULANARAK IKI KAT SU BAZLI MAT BOYA YAPILMASI (IÇ CEPHE))</w:t>
            </w:r>
          </w:p>
          <w:p w14:paraId="09ECB818" w14:textId="36064672" w:rsidR="00575DAC" w:rsidRPr="00C33CC3" w:rsidRDefault="00C33CC3" w:rsidP="00C33CC3">
            <w:pPr>
              <w:pStyle w:val="Default"/>
              <w:jc w:val="both"/>
              <w:rPr>
                <w:sz w:val="16"/>
                <w:szCs w:val="16"/>
              </w:rPr>
            </w:pPr>
            <w:r>
              <w:rPr>
                <w:sz w:val="16"/>
                <w:szCs w:val="16"/>
              </w:rPr>
              <w:t xml:space="preserve">BOYANACAK YÜZEYDE TEMİZLİK YAPILDIKTAN SONRA, 0,150 KG SU BAZLI ASTAR UYGULANIR, BUNUN ÜZERİNE İSTENİLEN RENKTE 0,100 KG 1.KAT, 0,100 KG 2.KAT SU BAZLI YARI MAT BOYA YAPILMASI İÇİN HER TÜRLÜ MALZEME VE ZAYİATI, İŞÇİLİK, MÜTEAHHİT GENEL GİDERLERİ VE KÂRI DÂHİL, 1 M2 FİYATI: ÖLÇÜ : PROJESİ ÜZERİNDEN BOYA YAPILAN YÜZEYLER ÖLÇÜLÜR. TÜM BOŞLUKLAR DÜŞÜLÜR. NOT : 3 M DEN YÜKSEK DUVAR VE TAVANLARDA AYRICA İŞ İSKELESİ VERİLİR. SIVA İÇİN İŞ İSKELESİ VARSA, AYRICA BOYAYA VERİLMEZ. </w:t>
            </w:r>
          </w:p>
        </w:tc>
        <w:tc>
          <w:tcPr>
            <w:tcW w:w="850" w:type="dxa"/>
            <w:hideMark/>
          </w:tcPr>
          <w:p w14:paraId="595F3594" w14:textId="77777777" w:rsidR="00E51F22" w:rsidRPr="00077EE4" w:rsidRDefault="00E51F22" w:rsidP="00C62067">
            <w:pPr>
              <w:jc w:val="center"/>
              <w:rPr>
                <w:sz w:val="14"/>
              </w:rPr>
            </w:pPr>
            <w:r w:rsidRPr="00077EE4">
              <w:rPr>
                <w:sz w:val="14"/>
              </w:rPr>
              <w:t>M2</w:t>
            </w:r>
          </w:p>
        </w:tc>
        <w:tc>
          <w:tcPr>
            <w:tcW w:w="1418" w:type="dxa"/>
            <w:noWrap/>
            <w:hideMark/>
          </w:tcPr>
          <w:p w14:paraId="349745D5" w14:textId="77777777" w:rsidR="00E51F22" w:rsidRPr="00077EE4" w:rsidRDefault="00E51F22" w:rsidP="00136C6B">
            <w:pPr>
              <w:rPr>
                <w:sz w:val="14"/>
              </w:rPr>
            </w:pPr>
            <w:r w:rsidRPr="00077EE4">
              <w:rPr>
                <w:sz w:val="14"/>
              </w:rPr>
              <w:t>80,00</w:t>
            </w:r>
          </w:p>
        </w:tc>
        <w:tc>
          <w:tcPr>
            <w:tcW w:w="850" w:type="dxa"/>
            <w:noWrap/>
            <w:hideMark/>
          </w:tcPr>
          <w:p w14:paraId="2A5ED8C4" w14:textId="77777777" w:rsidR="00E51F22" w:rsidRPr="00077EE4" w:rsidRDefault="00E51F22" w:rsidP="00E51F22">
            <w:pPr>
              <w:rPr>
                <w:b/>
                <w:bCs/>
                <w:sz w:val="14"/>
              </w:rPr>
            </w:pPr>
            <w:r w:rsidRPr="00077EE4">
              <w:rPr>
                <w:b/>
                <w:bCs/>
                <w:sz w:val="14"/>
              </w:rPr>
              <w:t> </w:t>
            </w:r>
          </w:p>
        </w:tc>
        <w:tc>
          <w:tcPr>
            <w:tcW w:w="1090" w:type="dxa"/>
            <w:noWrap/>
            <w:hideMark/>
          </w:tcPr>
          <w:p w14:paraId="13AEAF9F" w14:textId="77777777" w:rsidR="00E51F22" w:rsidRPr="00077EE4" w:rsidRDefault="00E51F22" w:rsidP="00E51F22">
            <w:pPr>
              <w:rPr>
                <w:b/>
                <w:bCs/>
                <w:sz w:val="14"/>
              </w:rPr>
            </w:pPr>
            <w:r w:rsidRPr="00077EE4">
              <w:rPr>
                <w:b/>
                <w:bCs/>
                <w:sz w:val="14"/>
              </w:rPr>
              <w:t> </w:t>
            </w:r>
          </w:p>
        </w:tc>
      </w:tr>
      <w:tr w:rsidR="00E51F22" w:rsidRPr="00077EE4" w14:paraId="30F22204" w14:textId="77777777" w:rsidTr="00E51F22">
        <w:trPr>
          <w:trHeight w:val="264"/>
        </w:trPr>
        <w:tc>
          <w:tcPr>
            <w:tcW w:w="993" w:type="dxa"/>
            <w:noWrap/>
            <w:hideMark/>
          </w:tcPr>
          <w:p w14:paraId="61ADD196" w14:textId="77777777" w:rsidR="00E51F22" w:rsidRPr="00077EE4" w:rsidRDefault="00E51F22" w:rsidP="00E51F22">
            <w:pPr>
              <w:rPr>
                <w:sz w:val="14"/>
              </w:rPr>
            </w:pPr>
            <w:r w:rsidRPr="00077EE4">
              <w:rPr>
                <w:sz w:val="14"/>
              </w:rPr>
              <w:t> </w:t>
            </w:r>
          </w:p>
        </w:tc>
        <w:tc>
          <w:tcPr>
            <w:tcW w:w="1701" w:type="dxa"/>
            <w:hideMark/>
          </w:tcPr>
          <w:p w14:paraId="644E54F6" w14:textId="77777777" w:rsidR="00E51F22" w:rsidRPr="00077EE4" w:rsidRDefault="00E51F22" w:rsidP="00E51F22">
            <w:pPr>
              <w:rPr>
                <w:b/>
                <w:bCs/>
                <w:sz w:val="14"/>
              </w:rPr>
            </w:pPr>
            <w:r w:rsidRPr="00077EE4">
              <w:rPr>
                <w:b/>
                <w:bCs/>
                <w:sz w:val="14"/>
              </w:rPr>
              <w:t> </w:t>
            </w:r>
          </w:p>
        </w:tc>
        <w:tc>
          <w:tcPr>
            <w:tcW w:w="4111" w:type="dxa"/>
            <w:hideMark/>
          </w:tcPr>
          <w:p w14:paraId="2C1E49AB" w14:textId="77777777" w:rsidR="00E51F22" w:rsidRPr="00077EE4" w:rsidRDefault="00E51F22" w:rsidP="00E51F22">
            <w:pPr>
              <w:rPr>
                <w:b/>
                <w:bCs/>
                <w:sz w:val="14"/>
              </w:rPr>
            </w:pPr>
            <w:r w:rsidRPr="00077EE4">
              <w:rPr>
                <w:b/>
                <w:bCs/>
                <w:sz w:val="14"/>
              </w:rPr>
              <w:t> </w:t>
            </w:r>
          </w:p>
        </w:tc>
        <w:tc>
          <w:tcPr>
            <w:tcW w:w="850" w:type="dxa"/>
            <w:hideMark/>
          </w:tcPr>
          <w:p w14:paraId="20FCF8F8" w14:textId="77777777" w:rsidR="00E51F22" w:rsidRPr="00077EE4" w:rsidRDefault="00E51F22" w:rsidP="00C62067">
            <w:pPr>
              <w:jc w:val="center"/>
              <w:rPr>
                <w:b/>
                <w:bCs/>
                <w:sz w:val="14"/>
              </w:rPr>
            </w:pPr>
          </w:p>
        </w:tc>
        <w:tc>
          <w:tcPr>
            <w:tcW w:w="1418" w:type="dxa"/>
            <w:noWrap/>
            <w:hideMark/>
          </w:tcPr>
          <w:p w14:paraId="23E7FF63" w14:textId="77777777" w:rsidR="00E51F22" w:rsidRPr="00077EE4" w:rsidRDefault="00E51F22" w:rsidP="00136C6B">
            <w:pPr>
              <w:rPr>
                <w:b/>
                <w:bCs/>
                <w:sz w:val="14"/>
              </w:rPr>
            </w:pPr>
          </w:p>
        </w:tc>
        <w:tc>
          <w:tcPr>
            <w:tcW w:w="850" w:type="dxa"/>
            <w:noWrap/>
            <w:hideMark/>
          </w:tcPr>
          <w:p w14:paraId="163D42C6" w14:textId="77777777" w:rsidR="00E51F22" w:rsidRPr="00077EE4" w:rsidRDefault="00E51F22" w:rsidP="00E51F22">
            <w:pPr>
              <w:rPr>
                <w:b/>
                <w:bCs/>
                <w:sz w:val="14"/>
              </w:rPr>
            </w:pPr>
            <w:r w:rsidRPr="00077EE4">
              <w:rPr>
                <w:b/>
                <w:bCs/>
                <w:sz w:val="14"/>
              </w:rPr>
              <w:t> </w:t>
            </w:r>
          </w:p>
        </w:tc>
        <w:tc>
          <w:tcPr>
            <w:tcW w:w="1090" w:type="dxa"/>
            <w:noWrap/>
            <w:hideMark/>
          </w:tcPr>
          <w:p w14:paraId="4737562F" w14:textId="77777777" w:rsidR="00E51F22" w:rsidRPr="00077EE4" w:rsidRDefault="00E51F22" w:rsidP="00E51F22">
            <w:pPr>
              <w:rPr>
                <w:b/>
                <w:bCs/>
                <w:sz w:val="14"/>
              </w:rPr>
            </w:pPr>
            <w:r w:rsidRPr="00077EE4">
              <w:rPr>
                <w:b/>
                <w:bCs/>
                <w:sz w:val="14"/>
              </w:rPr>
              <w:t> </w:t>
            </w:r>
          </w:p>
        </w:tc>
      </w:tr>
      <w:tr w:rsidR="00E51F22" w:rsidRPr="00077EE4" w14:paraId="355437CC" w14:textId="77777777" w:rsidTr="00E51F22">
        <w:trPr>
          <w:trHeight w:val="1056"/>
        </w:trPr>
        <w:tc>
          <w:tcPr>
            <w:tcW w:w="993" w:type="dxa"/>
            <w:hideMark/>
          </w:tcPr>
          <w:p w14:paraId="540FBE3B" w14:textId="77777777" w:rsidR="00E51F22" w:rsidRPr="00077EE4" w:rsidRDefault="00E51F22" w:rsidP="00C62067">
            <w:pPr>
              <w:ind w:firstLine="0"/>
              <w:jc w:val="center"/>
              <w:rPr>
                <w:b/>
                <w:bCs/>
                <w:sz w:val="14"/>
              </w:rPr>
            </w:pPr>
            <w:r w:rsidRPr="00077EE4">
              <w:rPr>
                <w:b/>
                <w:bCs/>
                <w:sz w:val="14"/>
              </w:rPr>
              <w:t>ALÜMİNYUM İŞLERİ</w:t>
            </w:r>
          </w:p>
        </w:tc>
        <w:tc>
          <w:tcPr>
            <w:tcW w:w="1701" w:type="dxa"/>
            <w:noWrap/>
            <w:hideMark/>
          </w:tcPr>
          <w:p w14:paraId="7B01C1E9" w14:textId="77777777" w:rsidR="00E51F22" w:rsidRPr="00077EE4" w:rsidRDefault="00E51F22" w:rsidP="00C62067">
            <w:pPr>
              <w:ind w:firstLine="0"/>
              <w:jc w:val="center"/>
              <w:rPr>
                <w:sz w:val="14"/>
              </w:rPr>
            </w:pPr>
            <w:r w:rsidRPr="00077EE4">
              <w:rPr>
                <w:sz w:val="14"/>
              </w:rPr>
              <w:t>ALÜMİNYUM BÖLME YAPILMASI</w:t>
            </w:r>
          </w:p>
        </w:tc>
        <w:tc>
          <w:tcPr>
            <w:tcW w:w="4111" w:type="dxa"/>
            <w:hideMark/>
          </w:tcPr>
          <w:p w14:paraId="2D2807B2" w14:textId="77777777" w:rsidR="00E51F22" w:rsidRDefault="00E51F22" w:rsidP="00C62067">
            <w:pPr>
              <w:ind w:firstLine="0"/>
              <w:rPr>
                <w:sz w:val="14"/>
              </w:rPr>
            </w:pPr>
            <w:r w:rsidRPr="00077EE4">
              <w:rPr>
                <w:sz w:val="14"/>
              </w:rPr>
              <w:t>5+5 LAMİNE CAMLI ETRAFI ÖZEL ALÜMİNYUM PROFİLLİ CAMLI BÖLME YAPILMASI HER TÜRLÜ İŞÇİLİK, MONTAJ, YATAY VE DÜŞEY NAKLİYE VE MÜTEAHHİT KARI DAHİL FİYATI</w:t>
            </w:r>
          </w:p>
          <w:p w14:paraId="0D78F7BE" w14:textId="7D939891" w:rsidR="00575DAC" w:rsidRPr="00077EE4" w:rsidRDefault="00575DAC" w:rsidP="00C62067">
            <w:pPr>
              <w:ind w:firstLine="0"/>
              <w:rPr>
                <w:sz w:val="14"/>
              </w:rPr>
            </w:pPr>
          </w:p>
        </w:tc>
        <w:tc>
          <w:tcPr>
            <w:tcW w:w="850" w:type="dxa"/>
            <w:hideMark/>
          </w:tcPr>
          <w:p w14:paraId="74C4DD4E" w14:textId="77777777" w:rsidR="00E51F22" w:rsidRPr="00077EE4" w:rsidRDefault="00E51F22" w:rsidP="00C62067">
            <w:pPr>
              <w:jc w:val="center"/>
              <w:rPr>
                <w:sz w:val="14"/>
              </w:rPr>
            </w:pPr>
            <w:r w:rsidRPr="00077EE4">
              <w:rPr>
                <w:sz w:val="14"/>
              </w:rPr>
              <w:t>M2</w:t>
            </w:r>
          </w:p>
        </w:tc>
        <w:tc>
          <w:tcPr>
            <w:tcW w:w="1418" w:type="dxa"/>
            <w:noWrap/>
            <w:hideMark/>
          </w:tcPr>
          <w:p w14:paraId="3F6AFCC3" w14:textId="77777777" w:rsidR="00E51F22" w:rsidRPr="00077EE4" w:rsidRDefault="00E51F22" w:rsidP="00136C6B">
            <w:pPr>
              <w:rPr>
                <w:sz w:val="14"/>
              </w:rPr>
            </w:pPr>
            <w:r w:rsidRPr="00077EE4">
              <w:rPr>
                <w:sz w:val="14"/>
              </w:rPr>
              <w:t>60,00</w:t>
            </w:r>
          </w:p>
        </w:tc>
        <w:tc>
          <w:tcPr>
            <w:tcW w:w="850" w:type="dxa"/>
            <w:noWrap/>
            <w:hideMark/>
          </w:tcPr>
          <w:p w14:paraId="066F8F66" w14:textId="77777777" w:rsidR="00E51F22" w:rsidRPr="00077EE4" w:rsidRDefault="00E51F22" w:rsidP="00E51F22">
            <w:pPr>
              <w:rPr>
                <w:b/>
                <w:bCs/>
                <w:sz w:val="14"/>
              </w:rPr>
            </w:pPr>
            <w:r w:rsidRPr="00077EE4">
              <w:rPr>
                <w:b/>
                <w:bCs/>
                <w:sz w:val="14"/>
              </w:rPr>
              <w:t> </w:t>
            </w:r>
          </w:p>
        </w:tc>
        <w:tc>
          <w:tcPr>
            <w:tcW w:w="1090" w:type="dxa"/>
            <w:noWrap/>
            <w:hideMark/>
          </w:tcPr>
          <w:p w14:paraId="00DCE545" w14:textId="77777777" w:rsidR="00E51F22" w:rsidRPr="00077EE4" w:rsidRDefault="00E51F22" w:rsidP="00E51F22">
            <w:pPr>
              <w:rPr>
                <w:b/>
                <w:bCs/>
                <w:sz w:val="14"/>
              </w:rPr>
            </w:pPr>
            <w:r w:rsidRPr="00077EE4">
              <w:rPr>
                <w:b/>
                <w:bCs/>
                <w:sz w:val="14"/>
              </w:rPr>
              <w:t> </w:t>
            </w:r>
          </w:p>
        </w:tc>
      </w:tr>
      <w:tr w:rsidR="00E51F22" w:rsidRPr="00077EE4" w14:paraId="109B1064" w14:textId="77777777" w:rsidTr="00E51F22">
        <w:trPr>
          <w:trHeight w:val="264"/>
        </w:trPr>
        <w:tc>
          <w:tcPr>
            <w:tcW w:w="993" w:type="dxa"/>
            <w:hideMark/>
          </w:tcPr>
          <w:p w14:paraId="7AED5BA2" w14:textId="77777777" w:rsidR="00E51F22" w:rsidRPr="00077EE4" w:rsidRDefault="00E51F22" w:rsidP="00E51F22">
            <w:pPr>
              <w:rPr>
                <w:b/>
                <w:bCs/>
                <w:sz w:val="14"/>
              </w:rPr>
            </w:pPr>
            <w:r w:rsidRPr="00077EE4">
              <w:rPr>
                <w:b/>
                <w:bCs/>
                <w:sz w:val="14"/>
              </w:rPr>
              <w:t> </w:t>
            </w:r>
          </w:p>
        </w:tc>
        <w:tc>
          <w:tcPr>
            <w:tcW w:w="1701" w:type="dxa"/>
            <w:noWrap/>
            <w:hideMark/>
          </w:tcPr>
          <w:p w14:paraId="7EE148FA" w14:textId="77777777" w:rsidR="00E51F22" w:rsidRPr="00077EE4" w:rsidRDefault="00E51F22" w:rsidP="00C62067">
            <w:pPr>
              <w:jc w:val="center"/>
              <w:rPr>
                <w:sz w:val="14"/>
              </w:rPr>
            </w:pPr>
          </w:p>
        </w:tc>
        <w:tc>
          <w:tcPr>
            <w:tcW w:w="4111" w:type="dxa"/>
            <w:hideMark/>
          </w:tcPr>
          <w:p w14:paraId="23B98F71" w14:textId="77777777" w:rsidR="00E51F22" w:rsidRPr="00077EE4" w:rsidRDefault="00E51F22" w:rsidP="00E51F22">
            <w:pPr>
              <w:rPr>
                <w:sz w:val="14"/>
              </w:rPr>
            </w:pPr>
            <w:r w:rsidRPr="00077EE4">
              <w:rPr>
                <w:sz w:val="14"/>
              </w:rPr>
              <w:t> </w:t>
            </w:r>
          </w:p>
        </w:tc>
        <w:tc>
          <w:tcPr>
            <w:tcW w:w="850" w:type="dxa"/>
            <w:hideMark/>
          </w:tcPr>
          <w:p w14:paraId="20C095D4" w14:textId="77777777" w:rsidR="00E51F22" w:rsidRPr="00077EE4" w:rsidRDefault="00E51F22" w:rsidP="00C62067">
            <w:pPr>
              <w:jc w:val="center"/>
              <w:rPr>
                <w:sz w:val="14"/>
              </w:rPr>
            </w:pPr>
          </w:p>
        </w:tc>
        <w:tc>
          <w:tcPr>
            <w:tcW w:w="1418" w:type="dxa"/>
            <w:noWrap/>
            <w:hideMark/>
          </w:tcPr>
          <w:p w14:paraId="1740AD33" w14:textId="77777777" w:rsidR="00E51F22" w:rsidRPr="00077EE4" w:rsidRDefault="00E51F22" w:rsidP="00136C6B">
            <w:pPr>
              <w:rPr>
                <w:sz w:val="14"/>
              </w:rPr>
            </w:pPr>
          </w:p>
        </w:tc>
        <w:tc>
          <w:tcPr>
            <w:tcW w:w="850" w:type="dxa"/>
            <w:noWrap/>
            <w:hideMark/>
          </w:tcPr>
          <w:p w14:paraId="2741466F" w14:textId="77777777" w:rsidR="00E51F22" w:rsidRPr="00077EE4" w:rsidRDefault="00E51F22" w:rsidP="00E51F22">
            <w:pPr>
              <w:rPr>
                <w:b/>
                <w:bCs/>
                <w:sz w:val="14"/>
              </w:rPr>
            </w:pPr>
            <w:r w:rsidRPr="00077EE4">
              <w:rPr>
                <w:b/>
                <w:bCs/>
                <w:sz w:val="14"/>
              </w:rPr>
              <w:t> </w:t>
            </w:r>
          </w:p>
        </w:tc>
        <w:tc>
          <w:tcPr>
            <w:tcW w:w="1090" w:type="dxa"/>
            <w:noWrap/>
            <w:hideMark/>
          </w:tcPr>
          <w:p w14:paraId="0E37E00D" w14:textId="77777777" w:rsidR="00E51F22" w:rsidRPr="00077EE4" w:rsidRDefault="00E51F22" w:rsidP="00E51F22">
            <w:pPr>
              <w:rPr>
                <w:b/>
                <w:bCs/>
                <w:sz w:val="14"/>
              </w:rPr>
            </w:pPr>
            <w:r w:rsidRPr="00077EE4">
              <w:rPr>
                <w:b/>
                <w:bCs/>
                <w:sz w:val="14"/>
              </w:rPr>
              <w:t> </w:t>
            </w:r>
          </w:p>
        </w:tc>
      </w:tr>
      <w:tr w:rsidR="00E51F22" w:rsidRPr="00077EE4" w14:paraId="72D9C700" w14:textId="77777777" w:rsidTr="00E51F22">
        <w:trPr>
          <w:trHeight w:val="1056"/>
        </w:trPr>
        <w:tc>
          <w:tcPr>
            <w:tcW w:w="993" w:type="dxa"/>
            <w:hideMark/>
          </w:tcPr>
          <w:p w14:paraId="27D0929D" w14:textId="77777777" w:rsidR="00E51F22" w:rsidRPr="00077EE4" w:rsidRDefault="00E51F22" w:rsidP="00C62067">
            <w:pPr>
              <w:ind w:firstLine="0"/>
              <w:jc w:val="center"/>
              <w:rPr>
                <w:b/>
                <w:bCs/>
                <w:sz w:val="14"/>
              </w:rPr>
            </w:pPr>
            <w:r w:rsidRPr="00077EE4">
              <w:rPr>
                <w:b/>
                <w:bCs/>
                <w:sz w:val="14"/>
              </w:rPr>
              <w:t>BÖLME SİSTEMİ</w:t>
            </w:r>
          </w:p>
        </w:tc>
        <w:tc>
          <w:tcPr>
            <w:tcW w:w="1701" w:type="dxa"/>
            <w:hideMark/>
          </w:tcPr>
          <w:p w14:paraId="0795530D" w14:textId="77777777" w:rsidR="00E51F22" w:rsidRPr="00077EE4" w:rsidRDefault="00E51F22" w:rsidP="00C62067">
            <w:pPr>
              <w:ind w:firstLine="0"/>
              <w:jc w:val="center"/>
              <w:rPr>
                <w:sz w:val="14"/>
              </w:rPr>
            </w:pPr>
            <w:r w:rsidRPr="00077EE4">
              <w:rPr>
                <w:sz w:val="14"/>
              </w:rPr>
              <w:t>BÖLME SİSTEMİ YAPILMASI</w:t>
            </w:r>
          </w:p>
        </w:tc>
        <w:tc>
          <w:tcPr>
            <w:tcW w:w="4111" w:type="dxa"/>
            <w:hideMark/>
          </w:tcPr>
          <w:p w14:paraId="069FCE2D" w14:textId="77777777" w:rsidR="00E51F22" w:rsidRPr="00077EE4" w:rsidRDefault="00E51F22" w:rsidP="00C62067">
            <w:pPr>
              <w:ind w:firstLine="0"/>
              <w:rPr>
                <w:sz w:val="14"/>
              </w:rPr>
            </w:pPr>
            <w:r w:rsidRPr="00077EE4">
              <w:rPr>
                <w:sz w:val="14"/>
              </w:rPr>
              <w:t>TOPLANTI ODASINDA HAREKETLİ BÖLME SİSTEMİ YAPILMASI HER TÜRLÜ İŞÇİLİK, MONTAJ, YATAY VE DÜŞEY NAKLİYE VE MÜTEAHHİT KARI DAHİL FİYATI</w:t>
            </w:r>
          </w:p>
        </w:tc>
        <w:tc>
          <w:tcPr>
            <w:tcW w:w="850" w:type="dxa"/>
            <w:hideMark/>
          </w:tcPr>
          <w:p w14:paraId="3BB54D85" w14:textId="77777777" w:rsidR="00E51F22" w:rsidRPr="00077EE4" w:rsidRDefault="00E51F22" w:rsidP="00C62067">
            <w:pPr>
              <w:ind w:firstLine="0"/>
              <w:jc w:val="center"/>
              <w:rPr>
                <w:sz w:val="14"/>
              </w:rPr>
            </w:pPr>
            <w:r w:rsidRPr="00077EE4">
              <w:rPr>
                <w:sz w:val="14"/>
              </w:rPr>
              <w:t>ADET</w:t>
            </w:r>
          </w:p>
        </w:tc>
        <w:tc>
          <w:tcPr>
            <w:tcW w:w="1418" w:type="dxa"/>
            <w:noWrap/>
            <w:hideMark/>
          </w:tcPr>
          <w:p w14:paraId="356BB17F" w14:textId="77777777" w:rsidR="00E51F22" w:rsidRPr="00077EE4" w:rsidRDefault="00E51F22" w:rsidP="00136C6B">
            <w:pPr>
              <w:rPr>
                <w:sz w:val="14"/>
              </w:rPr>
            </w:pPr>
            <w:r w:rsidRPr="00077EE4">
              <w:rPr>
                <w:sz w:val="14"/>
              </w:rPr>
              <w:t>1,00</w:t>
            </w:r>
          </w:p>
        </w:tc>
        <w:tc>
          <w:tcPr>
            <w:tcW w:w="850" w:type="dxa"/>
            <w:noWrap/>
            <w:hideMark/>
          </w:tcPr>
          <w:p w14:paraId="7F85283B" w14:textId="77777777" w:rsidR="00E51F22" w:rsidRPr="00077EE4" w:rsidRDefault="00E51F22" w:rsidP="00E51F22">
            <w:pPr>
              <w:rPr>
                <w:b/>
                <w:bCs/>
                <w:sz w:val="14"/>
              </w:rPr>
            </w:pPr>
            <w:r w:rsidRPr="00077EE4">
              <w:rPr>
                <w:b/>
                <w:bCs/>
                <w:sz w:val="14"/>
              </w:rPr>
              <w:t> </w:t>
            </w:r>
          </w:p>
        </w:tc>
        <w:tc>
          <w:tcPr>
            <w:tcW w:w="1090" w:type="dxa"/>
            <w:noWrap/>
            <w:hideMark/>
          </w:tcPr>
          <w:p w14:paraId="32654A22" w14:textId="77777777" w:rsidR="00E51F22" w:rsidRPr="00077EE4" w:rsidRDefault="00E51F22" w:rsidP="00E51F22">
            <w:pPr>
              <w:rPr>
                <w:b/>
                <w:bCs/>
                <w:sz w:val="14"/>
              </w:rPr>
            </w:pPr>
            <w:r w:rsidRPr="00077EE4">
              <w:rPr>
                <w:b/>
                <w:bCs/>
                <w:sz w:val="14"/>
              </w:rPr>
              <w:t> </w:t>
            </w:r>
          </w:p>
        </w:tc>
      </w:tr>
      <w:tr w:rsidR="00E51F22" w:rsidRPr="00077EE4" w14:paraId="5E671321" w14:textId="77777777" w:rsidTr="00E51F22">
        <w:trPr>
          <w:trHeight w:val="264"/>
        </w:trPr>
        <w:tc>
          <w:tcPr>
            <w:tcW w:w="993" w:type="dxa"/>
            <w:hideMark/>
          </w:tcPr>
          <w:p w14:paraId="27B4443C" w14:textId="77777777" w:rsidR="00E51F22" w:rsidRPr="00077EE4" w:rsidRDefault="00E51F22" w:rsidP="00E51F22">
            <w:pPr>
              <w:rPr>
                <w:b/>
                <w:bCs/>
                <w:sz w:val="14"/>
              </w:rPr>
            </w:pPr>
            <w:r w:rsidRPr="00077EE4">
              <w:rPr>
                <w:b/>
                <w:bCs/>
                <w:sz w:val="14"/>
              </w:rPr>
              <w:t> </w:t>
            </w:r>
          </w:p>
        </w:tc>
        <w:tc>
          <w:tcPr>
            <w:tcW w:w="1701" w:type="dxa"/>
            <w:noWrap/>
            <w:hideMark/>
          </w:tcPr>
          <w:p w14:paraId="49AA87BD" w14:textId="77777777" w:rsidR="00E51F22" w:rsidRPr="00077EE4" w:rsidRDefault="00E51F22" w:rsidP="00E51F22">
            <w:pPr>
              <w:rPr>
                <w:sz w:val="14"/>
              </w:rPr>
            </w:pPr>
            <w:r w:rsidRPr="00077EE4">
              <w:rPr>
                <w:sz w:val="14"/>
              </w:rPr>
              <w:t> </w:t>
            </w:r>
          </w:p>
        </w:tc>
        <w:tc>
          <w:tcPr>
            <w:tcW w:w="4111" w:type="dxa"/>
            <w:hideMark/>
          </w:tcPr>
          <w:p w14:paraId="2E26449D" w14:textId="77777777" w:rsidR="00E51F22" w:rsidRPr="00077EE4" w:rsidRDefault="00E51F22" w:rsidP="00E51F22">
            <w:pPr>
              <w:rPr>
                <w:sz w:val="14"/>
              </w:rPr>
            </w:pPr>
            <w:r w:rsidRPr="00077EE4">
              <w:rPr>
                <w:sz w:val="14"/>
              </w:rPr>
              <w:t> </w:t>
            </w:r>
          </w:p>
        </w:tc>
        <w:tc>
          <w:tcPr>
            <w:tcW w:w="850" w:type="dxa"/>
            <w:hideMark/>
          </w:tcPr>
          <w:p w14:paraId="0D23048B" w14:textId="77777777" w:rsidR="00E51F22" w:rsidRPr="00077EE4" w:rsidRDefault="00E51F22" w:rsidP="00C62067">
            <w:pPr>
              <w:jc w:val="center"/>
              <w:rPr>
                <w:sz w:val="14"/>
              </w:rPr>
            </w:pPr>
          </w:p>
        </w:tc>
        <w:tc>
          <w:tcPr>
            <w:tcW w:w="1418" w:type="dxa"/>
            <w:noWrap/>
            <w:hideMark/>
          </w:tcPr>
          <w:p w14:paraId="1372033E" w14:textId="77777777" w:rsidR="00E51F22" w:rsidRPr="00077EE4" w:rsidRDefault="00E51F22" w:rsidP="00136C6B">
            <w:pPr>
              <w:rPr>
                <w:sz w:val="14"/>
              </w:rPr>
            </w:pPr>
          </w:p>
        </w:tc>
        <w:tc>
          <w:tcPr>
            <w:tcW w:w="850" w:type="dxa"/>
            <w:noWrap/>
            <w:hideMark/>
          </w:tcPr>
          <w:p w14:paraId="17F32496" w14:textId="77777777" w:rsidR="00E51F22" w:rsidRPr="00077EE4" w:rsidRDefault="00E51F22" w:rsidP="00E51F22">
            <w:pPr>
              <w:rPr>
                <w:b/>
                <w:bCs/>
                <w:sz w:val="14"/>
              </w:rPr>
            </w:pPr>
            <w:r w:rsidRPr="00077EE4">
              <w:rPr>
                <w:b/>
                <w:bCs/>
                <w:sz w:val="14"/>
              </w:rPr>
              <w:t> </w:t>
            </w:r>
          </w:p>
        </w:tc>
        <w:tc>
          <w:tcPr>
            <w:tcW w:w="1090" w:type="dxa"/>
            <w:noWrap/>
            <w:hideMark/>
          </w:tcPr>
          <w:p w14:paraId="65CF57C5" w14:textId="77777777" w:rsidR="00E51F22" w:rsidRPr="00077EE4" w:rsidRDefault="00E51F22" w:rsidP="00E51F22">
            <w:pPr>
              <w:rPr>
                <w:b/>
                <w:bCs/>
                <w:sz w:val="14"/>
              </w:rPr>
            </w:pPr>
            <w:r w:rsidRPr="00077EE4">
              <w:rPr>
                <w:b/>
                <w:bCs/>
                <w:sz w:val="14"/>
              </w:rPr>
              <w:t> </w:t>
            </w:r>
          </w:p>
        </w:tc>
      </w:tr>
      <w:tr w:rsidR="00E51F22" w:rsidRPr="00077EE4" w14:paraId="27CCBBA3" w14:textId="77777777" w:rsidTr="00E51F22">
        <w:trPr>
          <w:trHeight w:val="255"/>
        </w:trPr>
        <w:tc>
          <w:tcPr>
            <w:tcW w:w="993" w:type="dxa"/>
            <w:vMerge w:val="restart"/>
            <w:hideMark/>
          </w:tcPr>
          <w:p w14:paraId="3355CEC7" w14:textId="77777777" w:rsidR="00E51F22" w:rsidRPr="00077EE4" w:rsidRDefault="00E51F22" w:rsidP="00C62067">
            <w:pPr>
              <w:ind w:firstLine="0"/>
              <w:jc w:val="center"/>
              <w:rPr>
                <w:b/>
                <w:bCs/>
                <w:sz w:val="14"/>
              </w:rPr>
            </w:pPr>
            <w:r w:rsidRPr="00077EE4">
              <w:rPr>
                <w:b/>
                <w:bCs/>
                <w:sz w:val="14"/>
              </w:rPr>
              <w:t>MOBİLYA İMALATI</w:t>
            </w:r>
          </w:p>
        </w:tc>
        <w:tc>
          <w:tcPr>
            <w:tcW w:w="1701" w:type="dxa"/>
            <w:hideMark/>
          </w:tcPr>
          <w:p w14:paraId="7DEA7072" w14:textId="77777777" w:rsidR="00E51F22" w:rsidRPr="00077EE4" w:rsidRDefault="00E51F22" w:rsidP="00C62067">
            <w:pPr>
              <w:ind w:firstLine="0"/>
              <w:jc w:val="center"/>
              <w:rPr>
                <w:sz w:val="14"/>
              </w:rPr>
            </w:pPr>
            <w:r w:rsidRPr="00077EE4">
              <w:rPr>
                <w:sz w:val="14"/>
              </w:rPr>
              <w:t>METAL AYAKLI SUNTALAM GÖVDELİ MASA İMALATI</w:t>
            </w:r>
          </w:p>
        </w:tc>
        <w:tc>
          <w:tcPr>
            <w:tcW w:w="4111" w:type="dxa"/>
            <w:hideMark/>
          </w:tcPr>
          <w:p w14:paraId="25E8C28C" w14:textId="77777777" w:rsidR="00E51F22" w:rsidRPr="00077EE4" w:rsidRDefault="00E51F22" w:rsidP="00C62067">
            <w:pPr>
              <w:ind w:firstLine="0"/>
              <w:rPr>
                <w:b/>
                <w:bCs/>
                <w:sz w:val="14"/>
              </w:rPr>
            </w:pPr>
            <w:r w:rsidRPr="00077EE4">
              <w:rPr>
                <w:b/>
                <w:bCs/>
                <w:sz w:val="14"/>
              </w:rPr>
              <w:t>EK-1</w:t>
            </w:r>
            <w:r w:rsidRPr="00077EE4">
              <w:rPr>
                <w:sz w:val="14"/>
              </w:rPr>
              <w:t xml:space="preserve"> SUNTALAM GÖVDELİ, AYAKLARI RAL 9011 ELEKTROSTATİK BOYALI, ÇİZİME UYGUN MASA İMALATI HER TÜRLÜ İŞÇİLİK, MONTAJ, YATAY VE YÜŞEY NAKLİYE VE MÜTEAHHİT KARI DAHİL FİYATI</w:t>
            </w:r>
          </w:p>
        </w:tc>
        <w:tc>
          <w:tcPr>
            <w:tcW w:w="850" w:type="dxa"/>
            <w:hideMark/>
          </w:tcPr>
          <w:p w14:paraId="6D7C3585" w14:textId="77777777" w:rsidR="00E51F22" w:rsidRPr="00077EE4" w:rsidRDefault="00E51F22" w:rsidP="00C62067">
            <w:pPr>
              <w:ind w:firstLine="0"/>
              <w:jc w:val="center"/>
              <w:rPr>
                <w:sz w:val="14"/>
              </w:rPr>
            </w:pPr>
            <w:r w:rsidRPr="00077EE4">
              <w:rPr>
                <w:sz w:val="14"/>
              </w:rPr>
              <w:t>ADET</w:t>
            </w:r>
          </w:p>
        </w:tc>
        <w:tc>
          <w:tcPr>
            <w:tcW w:w="1418" w:type="dxa"/>
            <w:noWrap/>
            <w:hideMark/>
          </w:tcPr>
          <w:p w14:paraId="511E2627" w14:textId="77777777" w:rsidR="00E51F22" w:rsidRPr="00077EE4" w:rsidRDefault="00E51F22" w:rsidP="00136C6B">
            <w:pPr>
              <w:rPr>
                <w:sz w:val="14"/>
              </w:rPr>
            </w:pPr>
            <w:r w:rsidRPr="00077EE4">
              <w:rPr>
                <w:sz w:val="14"/>
              </w:rPr>
              <w:t>8,00</w:t>
            </w:r>
          </w:p>
        </w:tc>
        <w:tc>
          <w:tcPr>
            <w:tcW w:w="850" w:type="dxa"/>
            <w:noWrap/>
            <w:hideMark/>
          </w:tcPr>
          <w:p w14:paraId="0CAA834F" w14:textId="77777777" w:rsidR="00E51F22" w:rsidRPr="00077EE4" w:rsidRDefault="00E51F22" w:rsidP="00E51F22">
            <w:pPr>
              <w:rPr>
                <w:sz w:val="14"/>
              </w:rPr>
            </w:pPr>
            <w:r w:rsidRPr="00077EE4">
              <w:rPr>
                <w:sz w:val="14"/>
              </w:rPr>
              <w:t> </w:t>
            </w:r>
          </w:p>
        </w:tc>
        <w:tc>
          <w:tcPr>
            <w:tcW w:w="1090" w:type="dxa"/>
            <w:noWrap/>
            <w:hideMark/>
          </w:tcPr>
          <w:p w14:paraId="047C18B6" w14:textId="77777777" w:rsidR="00E51F22" w:rsidRPr="00077EE4" w:rsidRDefault="00E51F22" w:rsidP="00E51F22">
            <w:pPr>
              <w:rPr>
                <w:sz w:val="14"/>
              </w:rPr>
            </w:pPr>
            <w:r w:rsidRPr="00077EE4">
              <w:rPr>
                <w:sz w:val="14"/>
              </w:rPr>
              <w:t> </w:t>
            </w:r>
          </w:p>
        </w:tc>
      </w:tr>
      <w:tr w:rsidR="00E51F22" w:rsidRPr="00077EE4" w14:paraId="5A7D40D5" w14:textId="77777777" w:rsidTr="00E51F22">
        <w:trPr>
          <w:trHeight w:val="1321"/>
        </w:trPr>
        <w:tc>
          <w:tcPr>
            <w:tcW w:w="993" w:type="dxa"/>
            <w:vMerge/>
            <w:hideMark/>
          </w:tcPr>
          <w:p w14:paraId="7447148F" w14:textId="77777777" w:rsidR="00E51F22" w:rsidRPr="00077EE4" w:rsidRDefault="00E51F22" w:rsidP="00E51F22">
            <w:pPr>
              <w:rPr>
                <w:b/>
                <w:bCs/>
                <w:sz w:val="14"/>
              </w:rPr>
            </w:pPr>
          </w:p>
        </w:tc>
        <w:tc>
          <w:tcPr>
            <w:tcW w:w="1701" w:type="dxa"/>
            <w:hideMark/>
          </w:tcPr>
          <w:p w14:paraId="65ECA291" w14:textId="77777777" w:rsidR="00E51F22" w:rsidRPr="00077EE4" w:rsidRDefault="00E51F22" w:rsidP="00C62067">
            <w:pPr>
              <w:ind w:firstLine="0"/>
              <w:jc w:val="center"/>
              <w:rPr>
                <w:sz w:val="14"/>
              </w:rPr>
            </w:pPr>
            <w:r w:rsidRPr="00077EE4">
              <w:rPr>
                <w:sz w:val="14"/>
              </w:rPr>
              <w:t>METAL AYAKLI SUNTALAM GÖVDELİ MASA İMALATI</w:t>
            </w:r>
          </w:p>
        </w:tc>
        <w:tc>
          <w:tcPr>
            <w:tcW w:w="4111" w:type="dxa"/>
            <w:hideMark/>
          </w:tcPr>
          <w:p w14:paraId="42256ED1" w14:textId="77777777" w:rsidR="00E51F22" w:rsidRPr="00077EE4" w:rsidRDefault="00E51F22" w:rsidP="00C62067">
            <w:pPr>
              <w:ind w:firstLine="0"/>
              <w:rPr>
                <w:b/>
                <w:bCs/>
                <w:sz w:val="14"/>
              </w:rPr>
            </w:pPr>
            <w:r w:rsidRPr="00077EE4">
              <w:rPr>
                <w:b/>
                <w:bCs/>
                <w:sz w:val="14"/>
              </w:rPr>
              <w:t>EK-2</w:t>
            </w:r>
            <w:r w:rsidRPr="00077EE4">
              <w:rPr>
                <w:sz w:val="14"/>
              </w:rPr>
              <w:t xml:space="preserve"> SUNTALAM GÖVDELİ, AYAKLARI RAL 9011 ELEKTROSTATİK BOYALI, ÇİZİME UYGUN MASA İMALATI HER TÜRLÜ İŞÇİLİK, MONTAJ, YATAY VE DÜŞEY NAKLİYE VE MÜTEAHHİT KARI DAHİL FİYATI</w:t>
            </w:r>
          </w:p>
        </w:tc>
        <w:tc>
          <w:tcPr>
            <w:tcW w:w="850" w:type="dxa"/>
            <w:hideMark/>
          </w:tcPr>
          <w:p w14:paraId="31190F1C" w14:textId="77777777" w:rsidR="00E51F22" w:rsidRPr="00077EE4" w:rsidRDefault="00E51F22" w:rsidP="00C62067">
            <w:pPr>
              <w:ind w:firstLine="0"/>
              <w:jc w:val="center"/>
              <w:rPr>
                <w:sz w:val="14"/>
              </w:rPr>
            </w:pPr>
            <w:r w:rsidRPr="00077EE4">
              <w:rPr>
                <w:sz w:val="14"/>
              </w:rPr>
              <w:t>ADET</w:t>
            </w:r>
          </w:p>
        </w:tc>
        <w:tc>
          <w:tcPr>
            <w:tcW w:w="1418" w:type="dxa"/>
            <w:noWrap/>
            <w:hideMark/>
          </w:tcPr>
          <w:p w14:paraId="29656E14" w14:textId="77777777" w:rsidR="00E51F22" w:rsidRPr="00077EE4" w:rsidRDefault="00E51F22" w:rsidP="00136C6B">
            <w:pPr>
              <w:rPr>
                <w:sz w:val="14"/>
              </w:rPr>
            </w:pPr>
            <w:r w:rsidRPr="00077EE4">
              <w:rPr>
                <w:sz w:val="14"/>
              </w:rPr>
              <w:t>2,00</w:t>
            </w:r>
          </w:p>
        </w:tc>
        <w:tc>
          <w:tcPr>
            <w:tcW w:w="850" w:type="dxa"/>
            <w:noWrap/>
            <w:hideMark/>
          </w:tcPr>
          <w:p w14:paraId="333CC4FE" w14:textId="77777777" w:rsidR="00E51F22" w:rsidRPr="00077EE4" w:rsidRDefault="00E51F22" w:rsidP="00E51F22">
            <w:pPr>
              <w:rPr>
                <w:sz w:val="14"/>
              </w:rPr>
            </w:pPr>
            <w:r w:rsidRPr="00077EE4">
              <w:rPr>
                <w:sz w:val="14"/>
              </w:rPr>
              <w:t> </w:t>
            </w:r>
          </w:p>
        </w:tc>
        <w:tc>
          <w:tcPr>
            <w:tcW w:w="1090" w:type="dxa"/>
            <w:noWrap/>
            <w:hideMark/>
          </w:tcPr>
          <w:p w14:paraId="3D5E01F1" w14:textId="77777777" w:rsidR="00E51F22" w:rsidRPr="00077EE4" w:rsidRDefault="00E51F22" w:rsidP="00E51F22">
            <w:pPr>
              <w:rPr>
                <w:sz w:val="14"/>
              </w:rPr>
            </w:pPr>
            <w:r w:rsidRPr="00077EE4">
              <w:rPr>
                <w:sz w:val="14"/>
              </w:rPr>
              <w:t> </w:t>
            </w:r>
          </w:p>
        </w:tc>
      </w:tr>
      <w:tr w:rsidR="00E51F22" w:rsidRPr="00077EE4" w14:paraId="67A0716B" w14:textId="77777777" w:rsidTr="00E51F22">
        <w:trPr>
          <w:trHeight w:val="1321"/>
        </w:trPr>
        <w:tc>
          <w:tcPr>
            <w:tcW w:w="993" w:type="dxa"/>
            <w:vMerge/>
            <w:hideMark/>
          </w:tcPr>
          <w:p w14:paraId="122D13C2" w14:textId="77777777" w:rsidR="00E51F22" w:rsidRPr="00077EE4" w:rsidRDefault="00E51F22" w:rsidP="00E51F22">
            <w:pPr>
              <w:rPr>
                <w:b/>
                <w:bCs/>
                <w:sz w:val="14"/>
              </w:rPr>
            </w:pPr>
          </w:p>
        </w:tc>
        <w:tc>
          <w:tcPr>
            <w:tcW w:w="1701" w:type="dxa"/>
            <w:hideMark/>
          </w:tcPr>
          <w:p w14:paraId="665BADED" w14:textId="77777777" w:rsidR="00E51F22" w:rsidRDefault="00E51F22" w:rsidP="00C62067">
            <w:pPr>
              <w:ind w:firstLine="0"/>
              <w:jc w:val="center"/>
              <w:rPr>
                <w:sz w:val="14"/>
              </w:rPr>
            </w:pPr>
          </w:p>
          <w:p w14:paraId="662C3CA1" w14:textId="77777777" w:rsidR="00E51F22" w:rsidRPr="00077EE4" w:rsidRDefault="00E51F22" w:rsidP="00C62067">
            <w:pPr>
              <w:ind w:firstLine="0"/>
              <w:jc w:val="center"/>
              <w:rPr>
                <w:sz w:val="14"/>
              </w:rPr>
            </w:pPr>
            <w:r w:rsidRPr="00077EE4">
              <w:rPr>
                <w:sz w:val="14"/>
              </w:rPr>
              <w:t>METAL AYAKLI SUNTALAM GÖVDELİ MASA İMALATI</w:t>
            </w:r>
          </w:p>
        </w:tc>
        <w:tc>
          <w:tcPr>
            <w:tcW w:w="4111" w:type="dxa"/>
            <w:hideMark/>
          </w:tcPr>
          <w:p w14:paraId="4A1EDD08" w14:textId="77777777" w:rsidR="00E51F22" w:rsidRPr="00077EE4" w:rsidRDefault="00E51F22" w:rsidP="00C62067">
            <w:pPr>
              <w:ind w:firstLine="0"/>
              <w:rPr>
                <w:b/>
                <w:bCs/>
                <w:sz w:val="14"/>
              </w:rPr>
            </w:pPr>
            <w:r w:rsidRPr="00077EE4">
              <w:rPr>
                <w:b/>
                <w:bCs/>
                <w:sz w:val="14"/>
              </w:rPr>
              <w:t>EK-3</w:t>
            </w:r>
            <w:r w:rsidRPr="00077EE4">
              <w:rPr>
                <w:sz w:val="14"/>
              </w:rPr>
              <w:t xml:space="preserve"> SUNTALAM GÖVDELİ, AYAKLARI RAL 9011 ELEKTROSTATİK BOYALI, ÇİZİME UYGUN MASA İMALATI HER TÜRLÜ İŞÇİLİK, MONTAJ, YATAY VE DÜŞEY NAKLİYE VE MÜTEAHHİT KARI DAHİL FİYATI</w:t>
            </w:r>
          </w:p>
        </w:tc>
        <w:tc>
          <w:tcPr>
            <w:tcW w:w="850" w:type="dxa"/>
            <w:hideMark/>
          </w:tcPr>
          <w:p w14:paraId="1D124F01" w14:textId="77777777" w:rsidR="00E51F22" w:rsidRPr="00077EE4" w:rsidRDefault="00E51F22" w:rsidP="00C62067">
            <w:pPr>
              <w:ind w:firstLine="0"/>
              <w:jc w:val="center"/>
              <w:rPr>
                <w:sz w:val="14"/>
              </w:rPr>
            </w:pPr>
            <w:r w:rsidRPr="00077EE4">
              <w:rPr>
                <w:sz w:val="14"/>
              </w:rPr>
              <w:t>ADET</w:t>
            </w:r>
          </w:p>
        </w:tc>
        <w:tc>
          <w:tcPr>
            <w:tcW w:w="1418" w:type="dxa"/>
            <w:noWrap/>
            <w:hideMark/>
          </w:tcPr>
          <w:p w14:paraId="626D9DB2" w14:textId="77777777" w:rsidR="00E51F22" w:rsidRPr="00077EE4" w:rsidRDefault="00E51F22" w:rsidP="00136C6B">
            <w:pPr>
              <w:rPr>
                <w:sz w:val="14"/>
              </w:rPr>
            </w:pPr>
            <w:r w:rsidRPr="00077EE4">
              <w:rPr>
                <w:sz w:val="14"/>
              </w:rPr>
              <w:t>2,00</w:t>
            </w:r>
          </w:p>
        </w:tc>
        <w:tc>
          <w:tcPr>
            <w:tcW w:w="850" w:type="dxa"/>
            <w:noWrap/>
            <w:hideMark/>
          </w:tcPr>
          <w:p w14:paraId="2247A8AE" w14:textId="77777777" w:rsidR="00E51F22" w:rsidRPr="00077EE4" w:rsidRDefault="00E51F22" w:rsidP="00E51F22">
            <w:pPr>
              <w:rPr>
                <w:sz w:val="14"/>
              </w:rPr>
            </w:pPr>
            <w:r w:rsidRPr="00077EE4">
              <w:rPr>
                <w:sz w:val="14"/>
              </w:rPr>
              <w:t> </w:t>
            </w:r>
          </w:p>
        </w:tc>
        <w:tc>
          <w:tcPr>
            <w:tcW w:w="1090" w:type="dxa"/>
            <w:noWrap/>
            <w:hideMark/>
          </w:tcPr>
          <w:p w14:paraId="321EEE15" w14:textId="77777777" w:rsidR="00E51F22" w:rsidRPr="00077EE4" w:rsidRDefault="00E51F22" w:rsidP="00E51F22">
            <w:pPr>
              <w:rPr>
                <w:sz w:val="14"/>
              </w:rPr>
            </w:pPr>
            <w:r w:rsidRPr="00077EE4">
              <w:rPr>
                <w:sz w:val="14"/>
              </w:rPr>
              <w:t> </w:t>
            </w:r>
          </w:p>
        </w:tc>
      </w:tr>
      <w:tr w:rsidR="00E51F22" w:rsidRPr="00077EE4" w14:paraId="61A2A61D" w14:textId="77777777" w:rsidTr="00E51F22">
        <w:trPr>
          <w:trHeight w:val="1321"/>
        </w:trPr>
        <w:tc>
          <w:tcPr>
            <w:tcW w:w="993" w:type="dxa"/>
            <w:vMerge/>
            <w:hideMark/>
          </w:tcPr>
          <w:p w14:paraId="112C1541" w14:textId="77777777" w:rsidR="00E51F22" w:rsidRPr="00077EE4" w:rsidRDefault="00E51F22" w:rsidP="00E51F22">
            <w:pPr>
              <w:rPr>
                <w:b/>
                <w:bCs/>
                <w:sz w:val="14"/>
              </w:rPr>
            </w:pPr>
          </w:p>
        </w:tc>
        <w:tc>
          <w:tcPr>
            <w:tcW w:w="1701" w:type="dxa"/>
            <w:noWrap/>
            <w:hideMark/>
          </w:tcPr>
          <w:p w14:paraId="633809FF" w14:textId="77777777" w:rsidR="00E51F22" w:rsidRDefault="00E51F22" w:rsidP="00C62067">
            <w:pPr>
              <w:ind w:firstLine="0"/>
              <w:jc w:val="center"/>
              <w:rPr>
                <w:sz w:val="14"/>
              </w:rPr>
            </w:pPr>
          </w:p>
          <w:p w14:paraId="77E45BFE" w14:textId="77777777" w:rsidR="00E51F22" w:rsidRPr="00077EE4" w:rsidRDefault="00E51F22" w:rsidP="00C62067">
            <w:pPr>
              <w:ind w:firstLine="0"/>
              <w:jc w:val="center"/>
              <w:rPr>
                <w:sz w:val="14"/>
              </w:rPr>
            </w:pPr>
            <w:r w:rsidRPr="00077EE4">
              <w:rPr>
                <w:sz w:val="14"/>
              </w:rPr>
              <w:t>MAKAM MASASI İMALATI</w:t>
            </w:r>
          </w:p>
        </w:tc>
        <w:tc>
          <w:tcPr>
            <w:tcW w:w="4111" w:type="dxa"/>
            <w:hideMark/>
          </w:tcPr>
          <w:p w14:paraId="0EAA0FBF" w14:textId="77777777" w:rsidR="00E51F22" w:rsidRPr="00077EE4" w:rsidRDefault="00E51F22" w:rsidP="00C62067">
            <w:pPr>
              <w:ind w:firstLine="0"/>
              <w:rPr>
                <w:b/>
                <w:bCs/>
                <w:sz w:val="14"/>
              </w:rPr>
            </w:pPr>
            <w:r w:rsidRPr="00077EE4">
              <w:rPr>
                <w:b/>
                <w:bCs/>
                <w:sz w:val="14"/>
              </w:rPr>
              <w:t>EK-4</w:t>
            </w:r>
            <w:r w:rsidRPr="00077EE4">
              <w:rPr>
                <w:sz w:val="14"/>
              </w:rPr>
              <w:t xml:space="preserve"> SUNTALAM GÖVDELİ, AYAKLARI RAL 9011 ELEKTROSTATİK BOYALI, ÇİZİME UYGUN MASA İMALATI HER TÜRLÜ İŞÇİLİK, MONTAJ, YATAY VE DÜŞEY NAKLİYE VE MÜTEAHHİT KARI DAHİL FİYATI</w:t>
            </w:r>
          </w:p>
        </w:tc>
        <w:tc>
          <w:tcPr>
            <w:tcW w:w="850" w:type="dxa"/>
            <w:hideMark/>
          </w:tcPr>
          <w:p w14:paraId="2D2AB83A" w14:textId="77777777" w:rsidR="00E51F22" w:rsidRPr="00077EE4" w:rsidRDefault="00E51F22" w:rsidP="00C62067">
            <w:pPr>
              <w:ind w:firstLine="0"/>
              <w:jc w:val="center"/>
              <w:rPr>
                <w:sz w:val="14"/>
              </w:rPr>
            </w:pPr>
            <w:r w:rsidRPr="00077EE4">
              <w:rPr>
                <w:sz w:val="14"/>
              </w:rPr>
              <w:t>ADET</w:t>
            </w:r>
          </w:p>
        </w:tc>
        <w:tc>
          <w:tcPr>
            <w:tcW w:w="1418" w:type="dxa"/>
            <w:noWrap/>
            <w:hideMark/>
          </w:tcPr>
          <w:p w14:paraId="5AEA587E" w14:textId="77777777" w:rsidR="00E51F22" w:rsidRPr="00077EE4" w:rsidRDefault="00E51F22" w:rsidP="00136C6B">
            <w:pPr>
              <w:rPr>
                <w:sz w:val="14"/>
              </w:rPr>
            </w:pPr>
            <w:r w:rsidRPr="00077EE4">
              <w:rPr>
                <w:sz w:val="14"/>
              </w:rPr>
              <w:t>1,00</w:t>
            </w:r>
          </w:p>
        </w:tc>
        <w:tc>
          <w:tcPr>
            <w:tcW w:w="850" w:type="dxa"/>
            <w:noWrap/>
            <w:hideMark/>
          </w:tcPr>
          <w:p w14:paraId="6B51C84A" w14:textId="77777777" w:rsidR="00E51F22" w:rsidRPr="00077EE4" w:rsidRDefault="00E51F22" w:rsidP="00E51F22">
            <w:pPr>
              <w:rPr>
                <w:sz w:val="14"/>
              </w:rPr>
            </w:pPr>
            <w:r w:rsidRPr="00077EE4">
              <w:rPr>
                <w:sz w:val="14"/>
              </w:rPr>
              <w:t> </w:t>
            </w:r>
          </w:p>
        </w:tc>
        <w:tc>
          <w:tcPr>
            <w:tcW w:w="1090" w:type="dxa"/>
            <w:noWrap/>
            <w:hideMark/>
          </w:tcPr>
          <w:p w14:paraId="3B7DBC04" w14:textId="77777777" w:rsidR="00E51F22" w:rsidRPr="00077EE4" w:rsidRDefault="00E51F22" w:rsidP="00E51F22">
            <w:pPr>
              <w:rPr>
                <w:sz w:val="14"/>
              </w:rPr>
            </w:pPr>
            <w:r w:rsidRPr="00077EE4">
              <w:rPr>
                <w:sz w:val="14"/>
              </w:rPr>
              <w:t> </w:t>
            </w:r>
          </w:p>
        </w:tc>
      </w:tr>
      <w:tr w:rsidR="00E51F22" w:rsidRPr="00077EE4" w14:paraId="4F26E48F" w14:textId="77777777" w:rsidTr="00E51F22">
        <w:trPr>
          <w:trHeight w:val="1321"/>
        </w:trPr>
        <w:tc>
          <w:tcPr>
            <w:tcW w:w="993" w:type="dxa"/>
            <w:vMerge/>
            <w:hideMark/>
          </w:tcPr>
          <w:p w14:paraId="37CB9D5F" w14:textId="77777777" w:rsidR="00E51F22" w:rsidRPr="00077EE4" w:rsidRDefault="00E51F22" w:rsidP="00E51F22">
            <w:pPr>
              <w:rPr>
                <w:b/>
                <w:bCs/>
                <w:sz w:val="14"/>
              </w:rPr>
            </w:pPr>
          </w:p>
        </w:tc>
        <w:tc>
          <w:tcPr>
            <w:tcW w:w="1701" w:type="dxa"/>
            <w:noWrap/>
            <w:hideMark/>
          </w:tcPr>
          <w:p w14:paraId="19612280" w14:textId="77777777" w:rsidR="00E51F22" w:rsidRDefault="00E51F22" w:rsidP="00C62067">
            <w:pPr>
              <w:ind w:firstLine="0"/>
              <w:jc w:val="center"/>
              <w:rPr>
                <w:sz w:val="14"/>
              </w:rPr>
            </w:pPr>
          </w:p>
          <w:p w14:paraId="3E754BF0" w14:textId="77777777" w:rsidR="00E51F22" w:rsidRPr="00077EE4" w:rsidRDefault="00E51F22" w:rsidP="00C62067">
            <w:pPr>
              <w:ind w:firstLine="0"/>
              <w:jc w:val="center"/>
              <w:rPr>
                <w:sz w:val="14"/>
              </w:rPr>
            </w:pPr>
            <w:r w:rsidRPr="00077EE4">
              <w:rPr>
                <w:sz w:val="14"/>
              </w:rPr>
              <w:t>ÇALIŞMA MASASI İMALATI</w:t>
            </w:r>
          </w:p>
        </w:tc>
        <w:tc>
          <w:tcPr>
            <w:tcW w:w="4111" w:type="dxa"/>
            <w:hideMark/>
          </w:tcPr>
          <w:p w14:paraId="34EEFBF2" w14:textId="77777777" w:rsidR="00E51F22" w:rsidRPr="00077EE4" w:rsidRDefault="00E51F22" w:rsidP="00C62067">
            <w:pPr>
              <w:ind w:firstLine="0"/>
              <w:rPr>
                <w:b/>
                <w:bCs/>
                <w:sz w:val="14"/>
              </w:rPr>
            </w:pPr>
            <w:r w:rsidRPr="00077EE4">
              <w:rPr>
                <w:b/>
                <w:bCs/>
                <w:sz w:val="14"/>
              </w:rPr>
              <w:t>EK-5</w:t>
            </w:r>
            <w:r w:rsidRPr="00077EE4">
              <w:rPr>
                <w:sz w:val="14"/>
              </w:rPr>
              <w:t xml:space="preserve"> SUNTALAM GÖVDELİ, AYAKLARI RAL 9011 ELEKTROSTATİK BOYALI, ÇİZİME UYGUN MASA İMALATI HER TÜRLÜ İŞÇİLİK, MONTAJ, YATAY VE DÜŞEY NAKLİYE VE MÜTEAHHİT KARI DAHİL FİYATI</w:t>
            </w:r>
          </w:p>
        </w:tc>
        <w:tc>
          <w:tcPr>
            <w:tcW w:w="850" w:type="dxa"/>
            <w:hideMark/>
          </w:tcPr>
          <w:p w14:paraId="4F4450E0" w14:textId="77777777" w:rsidR="00E51F22" w:rsidRPr="00077EE4" w:rsidRDefault="00E51F22" w:rsidP="00C62067">
            <w:pPr>
              <w:ind w:firstLine="0"/>
              <w:jc w:val="center"/>
              <w:rPr>
                <w:sz w:val="14"/>
              </w:rPr>
            </w:pPr>
            <w:r w:rsidRPr="00077EE4">
              <w:rPr>
                <w:sz w:val="14"/>
              </w:rPr>
              <w:t>ADET</w:t>
            </w:r>
          </w:p>
        </w:tc>
        <w:tc>
          <w:tcPr>
            <w:tcW w:w="1418" w:type="dxa"/>
            <w:noWrap/>
            <w:hideMark/>
          </w:tcPr>
          <w:p w14:paraId="0ADF72AD" w14:textId="77777777" w:rsidR="00E51F22" w:rsidRPr="00077EE4" w:rsidRDefault="00E51F22" w:rsidP="00136C6B">
            <w:pPr>
              <w:rPr>
                <w:sz w:val="14"/>
              </w:rPr>
            </w:pPr>
            <w:r w:rsidRPr="00077EE4">
              <w:rPr>
                <w:sz w:val="14"/>
              </w:rPr>
              <w:t>4,00</w:t>
            </w:r>
          </w:p>
        </w:tc>
        <w:tc>
          <w:tcPr>
            <w:tcW w:w="850" w:type="dxa"/>
            <w:noWrap/>
            <w:hideMark/>
          </w:tcPr>
          <w:p w14:paraId="393F0D65" w14:textId="77777777" w:rsidR="00E51F22" w:rsidRPr="00077EE4" w:rsidRDefault="00E51F22" w:rsidP="00E51F22">
            <w:pPr>
              <w:rPr>
                <w:sz w:val="14"/>
              </w:rPr>
            </w:pPr>
            <w:r w:rsidRPr="00077EE4">
              <w:rPr>
                <w:sz w:val="14"/>
              </w:rPr>
              <w:t> </w:t>
            </w:r>
          </w:p>
        </w:tc>
        <w:tc>
          <w:tcPr>
            <w:tcW w:w="1090" w:type="dxa"/>
            <w:noWrap/>
            <w:hideMark/>
          </w:tcPr>
          <w:p w14:paraId="42F1BE86" w14:textId="77777777" w:rsidR="00E51F22" w:rsidRPr="00077EE4" w:rsidRDefault="00E51F22" w:rsidP="00E51F22">
            <w:pPr>
              <w:rPr>
                <w:sz w:val="14"/>
              </w:rPr>
            </w:pPr>
            <w:r w:rsidRPr="00077EE4">
              <w:rPr>
                <w:sz w:val="14"/>
              </w:rPr>
              <w:t> </w:t>
            </w:r>
          </w:p>
        </w:tc>
      </w:tr>
      <w:tr w:rsidR="00E51F22" w:rsidRPr="00077EE4" w14:paraId="21E89082" w14:textId="77777777" w:rsidTr="00E51F22">
        <w:trPr>
          <w:trHeight w:val="1321"/>
        </w:trPr>
        <w:tc>
          <w:tcPr>
            <w:tcW w:w="993" w:type="dxa"/>
            <w:vMerge/>
            <w:hideMark/>
          </w:tcPr>
          <w:p w14:paraId="221B1F89" w14:textId="77777777" w:rsidR="00E51F22" w:rsidRPr="00077EE4" w:rsidRDefault="00E51F22" w:rsidP="00E51F22">
            <w:pPr>
              <w:rPr>
                <w:b/>
                <w:bCs/>
                <w:sz w:val="14"/>
              </w:rPr>
            </w:pPr>
          </w:p>
        </w:tc>
        <w:tc>
          <w:tcPr>
            <w:tcW w:w="1701" w:type="dxa"/>
            <w:hideMark/>
          </w:tcPr>
          <w:p w14:paraId="05959F98" w14:textId="77777777" w:rsidR="00E51F22" w:rsidRDefault="00E51F22" w:rsidP="00C62067">
            <w:pPr>
              <w:ind w:firstLine="0"/>
              <w:jc w:val="center"/>
              <w:rPr>
                <w:sz w:val="14"/>
              </w:rPr>
            </w:pPr>
          </w:p>
          <w:p w14:paraId="58182F02" w14:textId="77777777" w:rsidR="00E51F22" w:rsidRPr="00077EE4" w:rsidRDefault="00E51F22" w:rsidP="00C62067">
            <w:pPr>
              <w:ind w:firstLine="0"/>
              <w:jc w:val="center"/>
              <w:rPr>
                <w:sz w:val="14"/>
              </w:rPr>
            </w:pPr>
            <w:r w:rsidRPr="00077EE4">
              <w:rPr>
                <w:sz w:val="14"/>
              </w:rPr>
              <w:t>SEPERATÖR İMALATI</w:t>
            </w:r>
          </w:p>
        </w:tc>
        <w:tc>
          <w:tcPr>
            <w:tcW w:w="4111" w:type="dxa"/>
            <w:hideMark/>
          </w:tcPr>
          <w:p w14:paraId="32D040AF" w14:textId="77777777" w:rsidR="00E51F22" w:rsidRPr="00077EE4" w:rsidRDefault="00E51F22" w:rsidP="00C62067">
            <w:pPr>
              <w:ind w:firstLine="0"/>
              <w:rPr>
                <w:b/>
                <w:bCs/>
                <w:sz w:val="14"/>
              </w:rPr>
            </w:pPr>
            <w:r w:rsidRPr="00077EE4">
              <w:rPr>
                <w:b/>
                <w:bCs/>
                <w:sz w:val="14"/>
              </w:rPr>
              <w:t>EK-6</w:t>
            </w:r>
            <w:r w:rsidRPr="00077EE4">
              <w:rPr>
                <w:sz w:val="14"/>
              </w:rPr>
              <w:t xml:space="preserve"> İÇERİSİNDEN ELEKTRİK PRİZ BORULAMA VE KABLOLAMASI YAPILACAK ŞEKİLDE ÇİZİME UYGUN SEPERATÖR İMALATI HER TÜRLÜ İŞÇİLİK, MONTAJ, YATAY VE DÜŞEY NAKLİYE VE MÜTEAHHİT KARI DAHİL FİYATI</w:t>
            </w:r>
          </w:p>
        </w:tc>
        <w:tc>
          <w:tcPr>
            <w:tcW w:w="850" w:type="dxa"/>
            <w:hideMark/>
          </w:tcPr>
          <w:p w14:paraId="7A4E550F" w14:textId="77777777" w:rsidR="00E51F22" w:rsidRPr="00077EE4" w:rsidRDefault="00E51F22" w:rsidP="00C62067">
            <w:pPr>
              <w:ind w:firstLine="0"/>
              <w:jc w:val="center"/>
              <w:rPr>
                <w:sz w:val="14"/>
              </w:rPr>
            </w:pPr>
            <w:r w:rsidRPr="00077EE4">
              <w:rPr>
                <w:sz w:val="14"/>
              </w:rPr>
              <w:t>ADET</w:t>
            </w:r>
          </w:p>
        </w:tc>
        <w:tc>
          <w:tcPr>
            <w:tcW w:w="1418" w:type="dxa"/>
            <w:noWrap/>
            <w:hideMark/>
          </w:tcPr>
          <w:p w14:paraId="2A221856" w14:textId="77777777" w:rsidR="00E51F22" w:rsidRPr="00077EE4" w:rsidRDefault="00E51F22" w:rsidP="00136C6B">
            <w:pPr>
              <w:rPr>
                <w:sz w:val="14"/>
              </w:rPr>
            </w:pPr>
            <w:r w:rsidRPr="00077EE4">
              <w:rPr>
                <w:sz w:val="14"/>
              </w:rPr>
              <w:t>4,00</w:t>
            </w:r>
          </w:p>
        </w:tc>
        <w:tc>
          <w:tcPr>
            <w:tcW w:w="850" w:type="dxa"/>
            <w:noWrap/>
            <w:hideMark/>
          </w:tcPr>
          <w:p w14:paraId="790C66B1" w14:textId="77777777" w:rsidR="00E51F22" w:rsidRPr="00077EE4" w:rsidRDefault="00E51F22" w:rsidP="00E51F22">
            <w:pPr>
              <w:rPr>
                <w:sz w:val="14"/>
              </w:rPr>
            </w:pPr>
            <w:r w:rsidRPr="00077EE4">
              <w:rPr>
                <w:sz w:val="14"/>
              </w:rPr>
              <w:t> </w:t>
            </w:r>
          </w:p>
        </w:tc>
        <w:tc>
          <w:tcPr>
            <w:tcW w:w="1090" w:type="dxa"/>
            <w:noWrap/>
            <w:hideMark/>
          </w:tcPr>
          <w:p w14:paraId="6BCC9121" w14:textId="77777777" w:rsidR="00E51F22" w:rsidRPr="00077EE4" w:rsidRDefault="00E51F22" w:rsidP="00E51F22">
            <w:pPr>
              <w:rPr>
                <w:sz w:val="14"/>
              </w:rPr>
            </w:pPr>
            <w:r w:rsidRPr="00077EE4">
              <w:rPr>
                <w:sz w:val="14"/>
              </w:rPr>
              <w:t> </w:t>
            </w:r>
          </w:p>
        </w:tc>
      </w:tr>
      <w:tr w:rsidR="00E51F22" w:rsidRPr="00077EE4" w14:paraId="5F4468D0" w14:textId="77777777" w:rsidTr="00E51F22">
        <w:trPr>
          <w:trHeight w:val="1321"/>
        </w:trPr>
        <w:tc>
          <w:tcPr>
            <w:tcW w:w="993" w:type="dxa"/>
            <w:vMerge/>
            <w:hideMark/>
          </w:tcPr>
          <w:p w14:paraId="71FC85E5" w14:textId="77777777" w:rsidR="00E51F22" w:rsidRPr="00077EE4" w:rsidRDefault="00E51F22" w:rsidP="00E51F22">
            <w:pPr>
              <w:rPr>
                <w:b/>
                <w:bCs/>
                <w:sz w:val="14"/>
              </w:rPr>
            </w:pPr>
          </w:p>
        </w:tc>
        <w:tc>
          <w:tcPr>
            <w:tcW w:w="1701" w:type="dxa"/>
            <w:hideMark/>
          </w:tcPr>
          <w:p w14:paraId="7FA984A5" w14:textId="77777777" w:rsidR="00E51F22" w:rsidRDefault="00E51F22" w:rsidP="00C62067">
            <w:pPr>
              <w:ind w:firstLine="0"/>
              <w:jc w:val="center"/>
              <w:rPr>
                <w:sz w:val="14"/>
              </w:rPr>
            </w:pPr>
          </w:p>
          <w:p w14:paraId="2552A1DC" w14:textId="77777777" w:rsidR="00E51F22" w:rsidRDefault="00E51F22" w:rsidP="00C62067">
            <w:pPr>
              <w:ind w:firstLine="0"/>
              <w:jc w:val="center"/>
              <w:rPr>
                <w:sz w:val="14"/>
              </w:rPr>
            </w:pPr>
          </w:p>
          <w:p w14:paraId="6E182865" w14:textId="77777777" w:rsidR="00E51F22" w:rsidRPr="00077EE4" w:rsidRDefault="00E51F22" w:rsidP="00C62067">
            <w:pPr>
              <w:ind w:firstLine="0"/>
              <w:jc w:val="center"/>
              <w:rPr>
                <w:sz w:val="14"/>
              </w:rPr>
            </w:pPr>
            <w:r w:rsidRPr="00077EE4">
              <w:rPr>
                <w:sz w:val="14"/>
              </w:rPr>
              <w:t>SEPERATÖR İMALATI</w:t>
            </w:r>
          </w:p>
        </w:tc>
        <w:tc>
          <w:tcPr>
            <w:tcW w:w="4111" w:type="dxa"/>
            <w:hideMark/>
          </w:tcPr>
          <w:p w14:paraId="2FD2A2BA" w14:textId="77777777" w:rsidR="00E51F22" w:rsidRPr="00077EE4" w:rsidRDefault="00E51F22" w:rsidP="00C62067">
            <w:pPr>
              <w:ind w:firstLine="0"/>
              <w:rPr>
                <w:b/>
                <w:bCs/>
                <w:sz w:val="14"/>
              </w:rPr>
            </w:pPr>
            <w:r w:rsidRPr="00077EE4">
              <w:rPr>
                <w:b/>
                <w:bCs/>
                <w:sz w:val="14"/>
              </w:rPr>
              <w:t>EK-7</w:t>
            </w:r>
            <w:r w:rsidRPr="00077EE4">
              <w:rPr>
                <w:sz w:val="14"/>
              </w:rPr>
              <w:t xml:space="preserve"> İÇERİSİNDEN ELEKTRİK PRİZ BORULAMA VE KABLOLAMASI YAPILACAK ŞEKİLDE ÇİZİME UYGUN SEPERATÖR İMALATI HER TÜRLÜ İŞÇİLİK, MONTAJ, YATAY VE DÜŞEY NAKLİYE VE MÜTEAHHİT KARI DAHİL FİYATI</w:t>
            </w:r>
          </w:p>
        </w:tc>
        <w:tc>
          <w:tcPr>
            <w:tcW w:w="850" w:type="dxa"/>
            <w:hideMark/>
          </w:tcPr>
          <w:p w14:paraId="3EB9931C" w14:textId="77777777" w:rsidR="00E51F22" w:rsidRPr="00077EE4" w:rsidRDefault="00E51F22" w:rsidP="00C62067">
            <w:pPr>
              <w:ind w:firstLine="0"/>
              <w:jc w:val="center"/>
              <w:rPr>
                <w:sz w:val="14"/>
              </w:rPr>
            </w:pPr>
            <w:r w:rsidRPr="00077EE4">
              <w:rPr>
                <w:sz w:val="14"/>
              </w:rPr>
              <w:t>ADET</w:t>
            </w:r>
          </w:p>
        </w:tc>
        <w:tc>
          <w:tcPr>
            <w:tcW w:w="1418" w:type="dxa"/>
            <w:noWrap/>
            <w:hideMark/>
          </w:tcPr>
          <w:p w14:paraId="704D7555" w14:textId="77777777" w:rsidR="00E51F22" w:rsidRPr="00077EE4" w:rsidRDefault="00E51F22" w:rsidP="00136C6B">
            <w:pPr>
              <w:rPr>
                <w:sz w:val="14"/>
              </w:rPr>
            </w:pPr>
            <w:r w:rsidRPr="00077EE4">
              <w:rPr>
                <w:sz w:val="14"/>
              </w:rPr>
              <w:t>2,00</w:t>
            </w:r>
          </w:p>
        </w:tc>
        <w:tc>
          <w:tcPr>
            <w:tcW w:w="850" w:type="dxa"/>
            <w:noWrap/>
            <w:hideMark/>
          </w:tcPr>
          <w:p w14:paraId="669B27C0" w14:textId="77777777" w:rsidR="00E51F22" w:rsidRPr="00077EE4" w:rsidRDefault="00E51F22" w:rsidP="00E51F22">
            <w:pPr>
              <w:rPr>
                <w:sz w:val="14"/>
              </w:rPr>
            </w:pPr>
            <w:r w:rsidRPr="00077EE4">
              <w:rPr>
                <w:sz w:val="14"/>
              </w:rPr>
              <w:t> </w:t>
            </w:r>
          </w:p>
        </w:tc>
        <w:tc>
          <w:tcPr>
            <w:tcW w:w="1090" w:type="dxa"/>
            <w:noWrap/>
            <w:hideMark/>
          </w:tcPr>
          <w:p w14:paraId="6950E3EA" w14:textId="77777777" w:rsidR="00E51F22" w:rsidRPr="00077EE4" w:rsidRDefault="00E51F22" w:rsidP="00E51F22">
            <w:pPr>
              <w:rPr>
                <w:sz w:val="14"/>
              </w:rPr>
            </w:pPr>
            <w:r w:rsidRPr="00077EE4">
              <w:rPr>
                <w:sz w:val="14"/>
              </w:rPr>
              <w:t> </w:t>
            </w:r>
          </w:p>
        </w:tc>
      </w:tr>
      <w:tr w:rsidR="00E51F22" w:rsidRPr="00077EE4" w14:paraId="25B15159" w14:textId="77777777" w:rsidTr="00E51F22">
        <w:trPr>
          <w:trHeight w:val="1321"/>
        </w:trPr>
        <w:tc>
          <w:tcPr>
            <w:tcW w:w="993" w:type="dxa"/>
            <w:vMerge/>
            <w:hideMark/>
          </w:tcPr>
          <w:p w14:paraId="5E75E77A" w14:textId="77777777" w:rsidR="00E51F22" w:rsidRPr="00077EE4" w:rsidRDefault="00E51F22" w:rsidP="00E51F22">
            <w:pPr>
              <w:rPr>
                <w:b/>
                <w:bCs/>
                <w:sz w:val="14"/>
              </w:rPr>
            </w:pPr>
          </w:p>
        </w:tc>
        <w:tc>
          <w:tcPr>
            <w:tcW w:w="1701" w:type="dxa"/>
            <w:hideMark/>
          </w:tcPr>
          <w:p w14:paraId="6C3E0D15" w14:textId="77777777" w:rsidR="00E51F22" w:rsidRDefault="00E51F22" w:rsidP="00C62067">
            <w:pPr>
              <w:ind w:firstLine="0"/>
              <w:jc w:val="center"/>
              <w:rPr>
                <w:sz w:val="14"/>
              </w:rPr>
            </w:pPr>
          </w:p>
          <w:p w14:paraId="2388CFB3" w14:textId="77777777" w:rsidR="00E51F22" w:rsidRDefault="00E51F22" w:rsidP="00C62067">
            <w:pPr>
              <w:ind w:firstLine="0"/>
              <w:jc w:val="center"/>
              <w:rPr>
                <w:sz w:val="14"/>
              </w:rPr>
            </w:pPr>
          </w:p>
          <w:p w14:paraId="5294BD40" w14:textId="77777777" w:rsidR="00E51F22" w:rsidRPr="00077EE4" w:rsidRDefault="00E51F22" w:rsidP="00C62067">
            <w:pPr>
              <w:ind w:firstLine="0"/>
              <w:jc w:val="center"/>
              <w:rPr>
                <w:sz w:val="14"/>
              </w:rPr>
            </w:pPr>
            <w:r w:rsidRPr="00077EE4">
              <w:rPr>
                <w:sz w:val="14"/>
              </w:rPr>
              <w:t>DOLAP İMALATI</w:t>
            </w:r>
          </w:p>
        </w:tc>
        <w:tc>
          <w:tcPr>
            <w:tcW w:w="4111" w:type="dxa"/>
            <w:hideMark/>
          </w:tcPr>
          <w:p w14:paraId="2F2D1512" w14:textId="77777777" w:rsidR="00E51F22" w:rsidRPr="00077EE4" w:rsidRDefault="00E51F22" w:rsidP="00C62067">
            <w:pPr>
              <w:ind w:firstLine="0"/>
              <w:rPr>
                <w:b/>
                <w:bCs/>
                <w:sz w:val="14"/>
              </w:rPr>
            </w:pPr>
            <w:r w:rsidRPr="00077EE4">
              <w:rPr>
                <w:b/>
                <w:bCs/>
                <w:sz w:val="14"/>
              </w:rPr>
              <w:t>EK-8</w:t>
            </w:r>
            <w:r w:rsidR="00C62067">
              <w:rPr>
                <w:sz w:val="14"/>
              </w:rPr>
              <w:t>SUNTALAMGÖVDELİ,</w:t>
            </w:r>
            <w:r w:rsidRPr="00077EE4">
              <w:rPr>
                <w:sz w:val="14"/>
              </w:rPr>
              <w:t>SUNTALAM KAPAKLI,ÇEKMECELİ, ÇİZİME UYGUN DOLAP İMALATI HER TÜRLÜ İŞÇİLİK, MONTAJ, YATAY VE YÜŞEY NAKLİYE VE MÜTEAHHİT KARI DAHİL FİYATI</w:t>
            </w:r>
          </w:p>
        </w:tc>
        <w:tc>
          <w:tcPr>
            <w:tcW w:w="850" w:type="dxa"/>
            <w:hideMark/>
          </w:tcPr>
          <w:p w14:paraId="6F8E1EB1" w14:textId="77777777" w:rsidR="00E51F22" w:rsidRPr="00077EE4" w:rsidRDefault="00E51F22" w:rsidP="00C62067">
            <w:pPr>
              <w:ind w:firstLine="0"/>
              <w:jc w:val="center"/>
              <w:rPr>
                <w:sz w:val="14"/>
              </w:rPr>
            </w:pPr>
            <w:r w:rsidRPr="00077EE4">
              <w:rPr>
                <w:sz w:val="14"/>
              </w:rPr>
              <w:t>ADET</w:t>
            </w:r>
          </w:p>
        </w:tc>
        <w:tc>
          <w:tcPr>
            <w:tcW w:w="1418" w:type="dxa"/>
            <w:noWrap/>
            <w:hideMark/>
          </w:tcPr>
          <w:p w14:paraId="3A3C4D42" w14:textId="77777777" w:rsidR="00E51F22" w:rsidRPr="00077EE4" w:rsidRDefault="00E51F22" w:rsidP="00136C6B">
            <w:pPr>
              <w:rPr>
                <w:sz w:val="14"/>
              </w:rPr>
            </w:pPr>
            <w:r w:rsidRPr="00077EE4">
              <w:rPr>
                <w:sz w:val="14"/>
              </w:rPr>
              <w:t>37,00</w:t>
            </w:r>
          </w:p>
        </w:tc>
        <w:tc>
          <w:tcPr>
            <w:tcW w:w="850" w:type="dxa"/>
            <w:noWrap/>
            <w:hideMark/>
          </w:tcPr>
          <w:p w14:paraId="366CB89D" w14:textId="77777777" w:rsidR="00E51F22" w:rsidRPr="00077EE4" w:rsidRDefault="00E51F22" w:rsidP="00E51F22">
            <w:pPr>
              <w:rPr>
                <w:sz w:val="14"/>
              </w:rPr>
            </w:pPr>
            <w:r w:rsidRPr="00077EE4">
              <w:rPr>
                <w:sz w:val="14"/>
              </w:rPr>
              <w:t> </w:t>
            </w:r>
          </w:p>
        </w:tc>
        <w:tc>
          <w:tcPr>
            <w:tcW w:w="1090" w:type="dxa"/>
            <w:noWrap/>
            <w:hideMark/>
          </w:tcPr>
          <w:p w14:paraId="03F33E7F" w14:textId="77777777" w:rsidR="00E51F22" w:rsidRPr="00077EE4" w:rsidRDefault="00E51F22" w:rsidP="00E51F22">
            <w:pPr>
              <w:rPr>
                <w:sz w:val="14"/>
              </w:rPr>
            </w:pPr>
            <w:r w:rsidRPr="00077EE4">
              <w:rPr>
                <w:sz w:val="14"/>
              </w:rPr>
              <w:t> </w:t>
            </w:r>
          </w:p>
        </w:tc>
      </w:tr>
      <w:tr w:rsidR="00E51F22" w:rsidRPr="00077EE4" w14:paraId="3B6D522C" w14:textId="77777777" w:rsidTr="00E51F22">
        <w:trPr>
          <w:trHeight w:val="1321"/>
        </w:trPr>
        <w:tc>
          <w:tcPr>
            <w:tcW w:w="993" w:type="dxa"/>
            <w:vMerge/>
            <w:hideMark/>
          </w:tcPr>
          <w:p w14:paraId="1E8A9A8D" w14:textId="77777777" w:rsidR="00E51F22" w:rsidRPr="00077EE4" w:rsidRDefault="00E51F22" w:rsidP="00E51F22">
            <w:pPr>
              <w:rPr>
                <w:b/>
                <w:bCs/>
                <w:sz w:val="14"/>
              </w:rPr>
            </w:pPr>
          </w:p>
        </w:tc>
        <w:tc>
          <w:tcPr>
            <w:tcW w:w="1701" w:type="dxa"/>
            <w:hideMark/>
          </w:tcPr>
          <w:p w14:paraId="4657D72F" w14:textId="77777777" w:rsidR="00E51F22" w:rsidRDefault="00E51F22" w:rsidP="00C62067">
            <w:pPr>
              <w:ind w:firstLine="0"/>
              <w:jc w:val="center"/>
              <w:rPr>
                <w:sz w:val="14"/>
              </w:rPr>
            </w:pPr>
          </w:p>
          <w:p w14:paraId="32E6F640" w14:textId="77777777" w:rsidR="00E51F22" w:rsidRPr="00077EE4" w:rsidRDefault="00E51F22" w:rsidP="00C62067">
            <w:pPr>
              <w:ind w:firstLine="0"/>
              <w:jc w:val="center"/>
              <w:rPr>
                <w:sz w:val="14"/>
              </w:rPr>
            </w:pPr>
            <w:r>
              <w:rPr>
                <w:sz w:val="14"/>
              </w:rPr>
              <w:t xml:space="preserve">4'LÜ </w:t>
            </w:r>
            <w:r w:rsidRPr="00077EE4">
              <w:rPr>
                <w:sz w:val="14"/>
              </w:rPr>
              <w:t>ÇALIŞMA MASASI İMALATI</w:t>
            </w:r>
          </w:p>
        </w:tc>
        <w:tc>
          <w:tcPr>
            <w:tcW w:w="4111" w:type="dxa"/>
            <w:hideMark/>
          </w:tcPr>
          <w:p w14:paraId="6181B65C" w14:textId="77777777" w:rsidR="00E51F22" w:rsidRPr="00077EE4" w:rsidRDefault="00E51F22" w:rsidP="00C62067">
            <w:pPr>
              <w:ind w:firstLine="0"/>
              <w:rPr>
                <w:b/>
                <w:bCs/>
                <w:sz w:val="14"/>
              </w:rPr>
            </w:pPr>
            <w:r w:rsidRPr="00077EE4">
              <w:rPr>
                <w:b/>
                <w:bCs/>
                <w:sz w:val="14"/>
              </w:rPr>
              <w:t>EK-9</w:t>
            </w:r>
            <w:r w:rsidRPr="00077EE4">
              <w:rPr>
                <w:sz w:val="14"/>
              </w:rPr>
              <w:t xml:space="preserve"> SUNTALAM GÖVDELİ, AYAKLARI RAL 9011 ELEKTROSTATİK BOYALI, ÇİZİME UYGUN MASA İMALATI HER TÜRLÜ İŞÇİLİK, MONTAJ, YATAY VE DÜŞEY NAKLİYE VE MÜTEAHHİT KARI DAHİL FİYATI</w:t>
            </w:r>
          </w:p>
        </w:tc>
        <w:tc>
          <w:tcPr>
            <w:tcW w:w="850" w:type="dxa"/>
            <w:hideMark/>
          </w:tcPr>
          <w:p w14:paraId="483DE1B4" w14:textId="77777777" w:rsidR="00E51F22" w:rsidRPr="00077EE4" w:rsidRDefault="00E51F22" w:rsidP="00C62067">
            <w:pPr>
              <w:ind w:firstLine="0"/>
              <w:jc w:val="center"/>
              <w:rPr>
                <w:sz w:val="14"/>
              </w:rPr>
            </w:pPr>
            <w:r w:rsidRPr="00077EE4">
              <w:rPr>
                <w:sz w:val="14"/>
              </w:rPr>
              <w:t>ADET</w:t>
            </w:r>
          </w:p>
        </w:tc>
        <w:tc>
          <w:tcPr>
            <w:tcW w:w="1418" w:type="dxa"/>
            <w:noWrap/>
            <w:hideMark/>
          </w:tcPr>
          <w:p w14:paraId="0908A104" w14:textId="77777777" w:rsidR="00E51F22" w:rsidRPr="00077EE4" w:rsidRDefault="00E51F22" w:rsidP="00136C6B">
            <w:pPr>
              <w:rPr>
                <w:sz w:val="14"/>
              </w:rPr>
            </w:pPr>
            <w:r w:rsidRPr="00077EE4">
              <w:rPr>
                <w:sz w:val="14"/>
              </w:rPr>
              <w:t>2,00</w:t>
            </w:r>
          </w:p>
        </w:tc>
        <w:tc>
          <w:tcPr>
            <w:tcW w:w="850" w:type="dxa"/>
            <w:noWrap/>
            <w:hideMark/>
          </w:tcPr>
          <w:p w14:paraId="2B15DC23" w14:textId="77777777" w:rsidR="00E51F22" w:rsidRPr="00077EE4" w:rsidRDefault="00E51F22" w:rsidP="00E51F22">
            <w:pPr>
              <w:rPr>
                <w:sz w:val="14"/>
              </w:rPr>
            </w:pPr>
            <w:r w:rsidRPr="00077EE4">
              <w:rPr>
                <w:sz w:val="14"/>
              </w:rPr>
              <w:t> </w:t>
            </w:r>
          </w:p>
        </w:tc>
        <w:tc>
          <w:tcPr>
            <w:tcW w:w="1090" w:type="dxa"/>
            <w:noWrap/>
            <w:hideMark/>
          </w:tcPr>
          <w:p w14:paraId="00AB01B6" w14:textId="77777777" w:rsidR="00E51F22" w:rsidRPr="00077EE4" w:rsidRDefault="00E51F22" w:rsidP="00E51F22">
            <w:pPr>
              <w:rPr>
                <w:sz w:val="14"/>
              </w:rPr>
            </w:pPr>
            <w:r w:rsidRPr="00077EE4">
              <w:rPr>
                <w:sz w:val="14"/>
              </w:rPr>
              <w:t> </w:t>
            </w:r>
          </w:p>
        </w:tc>
      </w:tr>
      <w:tr w:rsidR="00E51F22" w:rsidRPr="00077EE4" w14:paraId="69AD97CE" w14:textId="77777777" w:rsidTr="00E51F22">
        <w:trPr>
          <w:trHeight w:val="1585"/>
        </w:trPr>
        <w:tc>
          <w:tcPr>
            <w:tcW w:w="993" w:type="dxa"/>
            <w:vMerge/>
            <w:hideMark/>
          </w:tcPr>
          <w:p w14:paraId="6BF63E85" w14:textId="77777777" w:rsidR="00E51F22" w:rsidRPr="00077EE4" w:rsidRDefault="00E51F22" w:rsidP="00E51F22">
            <w:pPr>
              <w:rPr>
                <w:b/>
                <w:bCs/>
                <w:sz w:val="14"/>
              </w:rPr>
            </w:pPr>
          </w:p>
        </w:tc>
        <w:tc>
          <w:tcPr>
            <w:tcW w:w="1701" w:type="dxa"/>
            <w:hideMark/>
          </w:tcPr>
          <w:p w14:paraId="60C96621" w14:textId="77777777" w:rsidR="00E51F22" w:rsidRDefault="00E51F22" w:rsidP="00C62067">
            <w:pPr>
              <w:ind w:firstLine="0"/>
              <w:jc w:val="center"/>
              <w:rPr>
                <w:sz w:val="14"/>
              </w:rPr>
            </w:pPr>
          </w:p>
          <w:p w14:paraId="295FFCE5" w14:textId="77777777" w:rsidR="00E51F22" w:rsidRDefault="00E51F22" w:rsidP="00C62067">
            <w:pPr>
              <w:ind w:firstLine="0"/>
              <w:jc w:val="center"/>
              <w:rPr>
                <w:sz w:val="14"/>
              </w:rPr>
            </w:pPr>
          </w:p>
          <w:p w14:paraId="6275AF29" w14:textId="77777777" w:rsidR="00E51F22" w:rsidRPr="00077EE4" w:rsidRDefault="00E51F22" w:rsidP="00C62067">
            <w:pPr>
              <w:ind w:firstLine="0"/>
              <w:jc w:val="center"/>
              <w:rPr>
                <w:sz w:val="14"/>
              </w:rPr>
            </w:pPr>
            <w:r w:rsidRPr="00077EE4">
              <w:rPr>
                <w:sz w:val="14"/>
              </w:rPr>
              <w:t>SEPERATÖR İMALATI</w:t>
            </w:r>
          </w:p>
        </w:tc>
        <w:tc>
          <w:tcPr>
            <w:tcW w:w="4111" w:type="dxa"/>
            <w:hideMark/>
          </w:tcPr>
          <w:p w14:paraId="57CDAD28" w14:textId="77777777" w:rsidR="00E51F22" w:rsidRPr="00077EE4" w:rsidRDefault="00E51F22" w:rsidP="00C62067">
            <w:pPr>
              <w:ind w:firstLine="0"/>
              <w:rPr>
                <w:b/>
                <w:bCs/>
                <w:sz w:val="14"/>
              </w:rPr>
            </w:pPr>
            <w:r w:rsidRPr="00077EE4">
              <w:rPr>
                <w:b/>
                <w:bCs/>
                <w:sz w:val="14"/>
              </w:rPr>
              <w:t>EK-10</w:t>
            </w:r>
            <w:r w:rsidRPr="00077EE4">
              <w:rPr>
                <w:sz w:val="14"/>
              </w:rPr>
              <w:t xml:space="preserve"> İÇERİSİNDEN ELEKTRİK PRİZ BORULAMA VE KABLOLAMASI YAPILACAK ŞEKİLDE ÇİZİME UYGUN SEPERATÖR İMALATI HER TÜRLÜ İŞÇİLİK, MONTAJ, YATAY VE YÜŞEY NAKLİYE VE MÜTEAHHİT KARI DAHİL FİYATI</w:t>
            </w:r>
          </w:p>
        </w:tc>
        <w:tc>
          <w:tcPr>
            <w:tcW w:w="850" w:type="dxa"/>
            <w:hideMark/>
          </w:tcPr>
          <w:p w14:paraId="0878BBA4" w14:textId="77777777" w:rsidR="00E51F22" w:rsidRPr="00077EE4" w:rsidRDefault="00E51F22" w:rsidP="00C62067">
            <w:pPr>
              <w:ind w:firstLine="0"/>
              <w:jc w:val="center"/>
              <w:rPr>
                <w:sz w:val="14"/>
              </w:rPr>
            </w:pPr>
            <w:r w:rsidRPr="00077EE4">
              <w:rPr>
                <w:sz w:val="14"/>
              </w:rPr>
              <w:t>ADET</w:t>
            </w:r>
          </w:p>
        </w:tc>
        <w:tc>
          <w:tcPr>
            <w:tcW w:w="1418" w:type="dxa"/>
            <w:noWrap/>
            <w:hideMark/>
          </w:tcPr>
          <w:p w14:paraId="1AC32978" w14:textId="77777777" w:rsidR="00E51F22" w:rsidRPr="00077EE4" w:rsidRDefault="00E51F22" w:rsidP="00136C6B">
            <w:pPr>
              <w:rPr>
                <w:sz w:val="14"/>
              </w:rPr>
            </w:pPr>
            <w:r w:rsidRPr="00077EE4">
              <w:rPr>
                <w:sz w:val="14"/>
              </w:rPr>
              <w:t>2,00</w:t>
            </w:r>
          </w:p>
        </w:tc>
        <w:tc>
          <w:tcPr>
            <w:tcW w:w="850" w:type="dxa"/>
            <w:noWrap/>
            <w:hideMark/>
          </w:tcPr>
          <w:p w14:paraId="4C1A9E7C" w14:textId="77777777" w:rsidR="00E51F22" w:rsidRPr="00077EE4" w:rsidRDefault="00E51F22" w:rsidP="00E51F22">
            <w:pPr>
              <w:rPr>
                <w:sz w:val="14"/>
              </w:rPr>
            </w:pPr>
            <w:r w:rsidRPr="00077EE4">
              <w:rPr>
                <w:sz w:val="14"/>
              </w:rPr>
              <w:t> </w:t>
            </w:r>
          </w:p>
        </w:tc>
        <w:tc>
          <w:tcPr>
            <w:tcW w:w="1090" w:type="dxa"/>
            <w:noWrap/>
            <w:hideMark/>
          </w:tcPr>
          <w:p w14:paraId="343ED63C" w14:textId="77777777" w:rsidR="00E51F22" w:rsidRPr="00077EE4" w:rsidRDefault="00E51F22" w:rsidP="00E51F22">
            <w:pPr>
              <w:rPr>
                <w:sz w:val="14"/>
              </w:rPr>
            </w:pPr>
            <w:r w:rsidRPr="00077EE4">
              <w:rPr>
                <w:sz w:val="14"/>
              </w:rPr>
              <w:t> </w:t>
            </w:r>
          </w:p>
        </w:tc>
      </w:tr>
      <w:tr w:rsidR="00E51F22" w:rsidRPr="00077EE4" w14:paraId="5FAE2FD0" w14:textId="77777777" w:rsidTr="00E51F22">
        <w:trPr>
          <w:trHeight w:val="1321"/>
        </w:trPr>
        <w:tc>
          <w:tcPr>
            <w:tcW w:w="993" w:type="dxa"/>
            <w:vMerge/>
            <w:hideMark/>
          </w:tcPr>
          <w:p w14:paraId="43A5BC23" w14:textId="77777777" w:rsidR="00E51F22" w:rsidRPr="00077EE4" w:rsidRDefault="00E51F22" w:rsidP="00E51F22">
            <w:pPr>
              <w:rPr>
                <w:b/>
                <w:bCs/>
                <w:sz w:val="14"/>
              </w:rPr>
            </w:pPr>
          </w:p>
        </w:tc>
        <w:tc>
          <w:tcPr>
            <w:tcW w:w="1701" w:type="dxa"/>
            <w:hideMark/>
          </w:tcPr>
          <w:p w14:paraId="482F5FAF" w14:textId="77777777" w:rsidR="00E51F22" w:rsidRPr="00077EE4" w:rsidRDefault="00E51F22" w:rsidP="00C62067">
            <w:pPr>
              <w:ind w:firstLine="0"/>
              <w:jc w:val="center"/>
              <w:rPr>
                <w:sz w:val="14"/>
              </w:rPr>
            </w:pPr>
            <w:r w:rsidRPr="00077EE4">
              <w:rPr>
                <w:sz w:val="14"/>
              </w:rPr>
              <w:t>9'LU RAF BÖLÜCÜ DOLAP İMALATI</w:t>
            </w:r>
          </w:p>
        </w:tc>
        <w:tc>
          <w:tcPr>
            <w:tcW w:w="4111" w:type="dxa"/>
            <w:hideMark/>
          </w:tcPr>
          <w:p w14:paraId="5C7695AA" w14:textId="77777777" w:rsidR="00E51F22" w:rsidRPr="00077EE4" w:rsidRDefault="00E51F22" w:rsidP="00C62067">
            <w:pPr>
              <w:ind w:firstLine="0"/>
              <w:rPr>
                <w:b/>
                <w:bCs/>
                <w:sz w:val="14"/>
              </w:rPr>
            </w:pPr>
            <w:r w:rsidRPr="00077EE4">
              <w:rPr>
                <w:b/>
                <w:bCs/>
                <w:sz w:val="14"/>
              </w:rPr>
              <w:t>EK-11</w:t>
            </w:r>
            <w:r w:rsidRPr="00077EE4">
              <w:rPr>
                <w:sz w:val="14"/>
              </w:rPr>
              <w:t xml:space="preserve"> SUNTALAM RAFLI, İSKELETİ RAL 9011 ELEKTROSTATİK BOYALI, ÇİZİME UYGUN DOLAP İMALATI HER TÜRLÜ İŞÇİLİK, MONTAJ, YATAY VE YÜŞEY NAKLİYE VE MÜTEAHHİT KARI DAHİL FİYATI</w:t>
            </w:r>
          </w:p>
        </w:tc>
        <w:tc>
          <w:tcPr>
            <w:tcW w:w="850" w:type="dxa"/>
            <w:hideMark/>
          </w:tcPr>
          <w:p w14:paraId="4C587379" w14:textId="77777777" w:rsidR="00E51F22" w:rsidRPr="00077EE4" w:rsidRDefault="00E51F22" w:rsidP="00C62067">
            <w:pPr>
              <w:ind w:firstLine="0"/>
              <w:jc w:val="center"/>
              <w:rPr>
                <w:sz w:val="14"/>
              </w:rPr>
            </w:pPr>
            <w:r w:rsidRPr="00077EE4">
              <w:rPr>
                <w:sz w:val="14"/>
              </w:rPr>
              <w:t>ADET</w:t>
            </w:r>
          </w:p>
        </w:tc>
        <w:tc>
          <w:tcPr>
            <w:tcW w:w="1418" w:type="dxa"/>
            <w:noWrap/>
            <w:hideMark/>
          </w:tcPr>
          <w:p w14:paraId="7852C531" w14:textId="77777777" w:rsidR="00E51F22" w:rsidRPr="00077EE4" w:rsidRDefault="00E51F22" w:rsidP="00136C6B">
            <w:pPr>
              <w:rPr>
                <w:sz w:val="14"/>
              </w:rPr>
            </w:pPr>
            <w:r w:rsidRPr="00077EE4">
              <w:rPr>
                <w:sz w:val="14"/>
              </w:rPr>
              <w:t>1,00</w:t>
            </w:r>
          </w:p>
        </w:tc>
        <w:tc>
          <w:tcPr>
            <w:tcW w:w="850" w:type="dxa"/>
            <w:noWrap/>
            <w:hideMark/>
          </w:tcPr>
          <w:p w14:paraId="1A63D9A5" w14:textId="77777777" w:rsidR="00E51F22" w:rsidRPr="00077EE4" w:rsidRDefault="00E51F22" w:rsidP="00E51F22">
            <w:pPr>
              <w:rPr>
                <w:sz w:val="14"/>
              </w:rPr>
            </w:pPr>
            <w:r w:rsidRPr="00077EE4">
              <w:rPr>
                <w:sz w:val="14"/>
              </w:rPr>
              <w:t> </w:t>
            </w:r>
          </w:p>
        </w:tc>
        <w:tc>
          <w:tcPr>
            <w:tcW w:w="1090" w:type="dxa"/>
            <w:noWrap/>
            <w:hideMark/>
          </w:tcPr>
          <w:p w14:paraId="03A157B3" w14:textId="77777777" w:rsidR="00E51F22" w:rsidRPr="00077EE4" w:rsidRDefault="00E51F22" w:rsidP="00E51F22">
            <w:pPr>
              <w:rPr>
                <w:sz w:val="14"/>
              </w:rPr>
            </w:pPr>
            <w:r w:rsidRPr="00077EE4">
              <w:rPr>
                <w:sz w:val="14"/>
              </w:rPr>
              <w:t> </w:t>
            </w:r>
          </w:p>
        </w:tc>
      </w:tr>
      <w:tr w:rsidR="00E51F22" w:rsidRPr="00077EE4" w14:paraId="78FB21EF" w14:textId="77777777" w:rsidTr="00E51F22">
        <w:trPr>
          <w:trHeight w:val="1321"/>
        </w:trPr>
        <w:tc>
          <w:tcPr>
            <w:tcW w:w="993" w:type="dxa"/>
            <w:vMerge/>
            <w:hideMark/>
          </w:tcPr>
          <w:p w14:paraId="386D2AD6" w14:textId="77777777" w:rsidR="00E51F22" w:rsidRPr="00077EE4" w:rsidRDefault="00E51F22" w:rsidP="00E51F22">
            <w:pPr>
              <w:rPr>
                <w:b/>
                <w:bCs/>
                <w:sz w:val="14"/>
              </w:rPr>
            </w:pPr>
          </w:p>
        </w:tc>
        <w:tc>
          <w:tcPr>
            <w:tcW w:w="1701" w:type="dxa"/>
            <w:hideMark/>
          </w:tcPr>
          <w:p w14:paraId="4F111946" w14:textId="77777777" w:rsidR="00E51F22" w:rsidRPr="00077EE4" w:rsidRDefault="00E51F22" w:rsidP="00C62067">
            <w:pPr>
              <w:ind w:firstLine="0"/>
              <w:jc w:val="center"/>
              <w:rPr>
                <w:sz w:val="14"/>
              </w:rPr>
            </w:pPr>
            <w:r w:rsidRPr="00077EE4">
              <w:rPr>
                <w:sz w:val="14"/>
              </w:rPr>
              <w:t>12'Lİ RAF BÖLÜCÜ DOLAP İMALATI</w:t>
            </w:r>
          </w:p>
        </w:tc>
        <w:tc>
          <w:tcPr>
            <w:tcW w:w="4111" w:type="dxa"/>
            <w:hideMark/>
          </w:tcPr>
          <w:p w14:paraId="5E0381D9" w14:textId="77777777" w:rsidR="00E51F22" w:rsidRPr="00077EE4" w:rsidRDefault="00E51F22" w:rsidP="00C62067">
            <w:pPr>
              <w:ind w:firstLine="0"/>
              <w:rPr>
                <w:b/>
                <w:bCs/>
                <w:sz w:val="14"/>
              </w:rPr>
            </w:pPr>
            <w:r w:rsidRPr="00077EE4">
              <w:rPr>
                <w:b/>
                <w:bCs/>
                <w:sz w:val="14"/>
              </w:rPr>
              <w:t>EK-12</w:t>
            </w:r>
            <w:r w:rsidRPr="00077EE4">
              <w:rPr>
                <w:sz w:val="14"/>
              </w:rPr>
              <w:t xml:space="preserve"> SUNTALAM RAFLI, İSKELETİ RAL 9011 ELEKTROSTATİK BOYALI, ÇİZİME UYGUN DOLAP İMALATI HER TÜRLÜ İŞÇİLİK, MONTAJ, YATAY VE DÜŞEY NAKLİYE VE MÜTEAHHİT KARI DAHİL FİYATI</w:t>
            </w:r>
          </w:p>
        </w:tc>
        <w:tc>
          <w:tcPr>
            <w:tcW w:w="850" w:type="dxa"/>
            <w:hideMark/>
          </w:tcPr>
          <w:p w14:paraId="47993F7E" w14:textId="77777777" w:rsidR="00E51F22" w:rsidRPr="00077EE4" w:rsidRDefault="00E51F22" w:rsidP="00C62067">
            <w:pPr>
              <w:ind w:firstLine="0"/>
              <w:jc w:val="center"/>
              <w:rPr>
                <w:sz w:val="14"/>
              </w:rPr>
            </w:pPr>
            <w:r w:rsidRPr="00077EE4">
              <w:rPr>
                <w:sz w:val="14"/>
              </w:rPr>
              <w:t>ADET</w:t>
            </w:r>
          </w:p>
        </w:tc>
        <w:tc>
          <w:tcPr>
            <w:tcW w:w="1418" w:type="dxa"/>
            <w:noWrap/>
            <w:hideMark/>
          </w:tcPr>
          <w:p w14:paraId="5D25A08F" w14:textId="77777777" w:rsidR="00E51F22" w:rsidRPr="00077EE4" w:rsidRDefault="00E51F22" w:rsidP="00136C6B">
            <w:pPr>
              <w:rPr>
                <w:sz w:val="14"/>
              </w:rPr>
            </w:pPr>
            <w:r w:rsidRPr="00077EE4">
              <w:rPr>
                <w:sz w:val="14"/>
              </w:rPr>
              <w:t>1,00</w:t>
            </w:r>
          </w:p>
        </w:tc>
        <w:tc>
          <w:tcPr>
            <w:tcW w:w="850" w:type="dxa"/>
            <w:noWrap/>
            <w:hideMark/>
          </w:tcPr>
          <w:p w14:paraId="078D7B59" w14:textId="77777777" w:rsidR="00E51F22" w:rsidRPr="00077EE4" w:rsidRDefault="00E51F22" w:rsidP="00E51F22">
            <w:pPr>
              <w:rPr>
                <w:sz w:val="14"/>
              </w:rPr>
            </w:pPr>
            <w:r w:rsidRPr="00077EE4">
              <w:rPr>
                <w:sz w:val="14"/>
              </w:rPr>
              <w:t> </w:t>
            </w:r>
          </w:p>
        </w:tc>
        <w:tc>
          <w:tcPr>
            <w:tcW w:w="1090" w:type="dxa"/>
            <w:noWrap/>
            <w:hideMark/>
          </w:tcPr>
          <w:p w14:paraId="59C1C04D" w14:textId="77777777" w:rsidR="00E51F22" w:rsidRPr="00077EE4" w:rsidRDefault="00E51F22" w:rsidP="00E51F22">
            <w:pPr>
              <w:rPr>
                <w:sz w:val="14"/>
              </w:rPr>
            </w:pPr>
            <w:r w:rsidRPr="00077EE4">
              <w:rPr>
                <w:sz w:val="14"/>
              </w:rPr>
              <w:t> </w:t>
            </w:r>
          </w:p>
        </w:tc>
      </w:tr>
      <w:tr w:rsidR="00E51F22" w:rsidRPr="00077EE4" w14:paraId="27861973" w14:textId="77777777" w:rsidTr="00E51F22">
        <w:trPr>
          <w:trHeight w:val="1321"/>
        </w:trPr>
        <w:tc>
          <w:tcPr>
            <w:tcW w:w="993" w:type="dxa"/>
            <w:vMerge/>
            <w:hideMark/>
          </w:tcPr>
          <w:p w14:paraId="5551D777" w14:textId="77777777" w:rsidR="00E51F22" w:rsidRPr="00077EE4" w:rsidRDefault="00E51F22" w:rsidP="00E51F22">
            <w:pPr>
              <w:rPr>
                <w:b/>
                <w:bCs/>
                <w:sz w:val="14"/>
              </w:rPr>
            </w:pPr>
          </w:p>
        </w:tc>
        <w:tc>
          <w:tcPr>
            <w:tcW w:w="1701" w:type="dxa"/>
            <w:hideMark/>
          </w:tcPr>
          <w:p w14:paraId="3FC3E3FF" w14:textId="77777777" w:rsidR="00E51F22" w:rsidRPr="00077EE4" w:rsidRDefault="00E51F22" w:rsidP="00C62067">
            <w:pPr>
              <w:ind w:firstLine="0"/>
              <w:jc w:val="center"/>
              <w:rPr>
                <w:sz w:val="14"/>
              </w:rPr>
            </w:pPr>
            <w:r w:rsidRPr="00077EE4">
              <w:rPr>
                <w:sz w:val="14"/>
              </w:rPr>
              <w:t>9'LU RAF BÖLÜCÜ DOLAP İMALATI</w:t>
            </w:r>
          </w:p>
        </w:tc>
        <w:tc>
          <w:tcPr>
            <w:tcW w:w="4111" w:type="dxa"/>
            <w:hideMark/>
          </w:tcPr>
          <w:p w14:paraId="590E7977" w14:textId="77777777" w:rsidR="00E51F22" w:rsidRPr="00077EE4" w:rsidRDefault="00E51F22" w:rsidP="00C62067">
            <w:pPr>
              <w:ind w:firstLine="0"/>
              <w:rPr>
                <w:b/>
                <w:bCs/>
                <w:sz w:val="14"/>
              </w:rPr>
            </w:pPr>
            <w:r w:rsidRPr="00077EE4">
              <w:rPr>
                <w:b/>
                <w:bCs/>
                <w:sz w:val="14"/>
              </w:rPr>
              <w:t>EK-13</w:t>
            </w:r>
            <w:r w:rsidRPr="00077EE4">
              <w:rPr>
                <w:sz w:val="14"/>
              </w:rPr>
              <w:t xml:space="preserve"> SUNTALAM RAFLI, İSKELETİ RAL 9011 ELEKTROSTATİK BOYALI, ÇİZİME UYGUN DOLAP İMALATI HER TÜRLÜ İŞÇİLİK, MONTAJ, YATAY VE DÜŞEY NAKLİYE VE MÜTEAHHİT KARI DAHİL FİYATI</w:t>
            </w:r>
          </w:p>
        </w:tc>
        <w:tc>
          <w:tcPr>
            <w:tcW w:w="850" w:type="dxa"/>
            <w:hideMark/>
          </w:tcPr>
          <w:p w14:paraId="1B569D2E" w14:textId="77777777" w:rsidR="00E51F22" w:rsidRPr="00077EE4" w:rsidRDefault="00E51F22" w:rsidP="00C62067">
            <w:pPr>
              <w:ind w:firstLine="0"/>
              <w:jc w:val="center"/>
              <w:rPr>
                <w:sz w:val="14"/>
              </w:rPr>
            </w:pPr>
            <w:r w:rsidRPr="00077EE4">
              <w:rPr>
                <w:sz w:val="14"/>
              </w:rPr>
              <w:t>ADET</w:t>
            </w:r>
          </w:p>
        </w:tc>
        <w:tc>
          <w:tcPr>
            <w:tcW w:w="1418" w:type="dxa"/>
            <w:noWrap/>
            <w:hideMark/>
          </w:tcPr>
          <w:p w14:paraId="64D8A41B" w14:textId="77777777" w:rsidR="00E51F22" w:rsidRPr="00077EE4" w:rsidRDefault="00E51F22" w:rsidP="00136C6B">
            <w:pPr>
              <w:rPr>
                <w:sz w:val="14"/>
              </w:rPr>
            </w:pPr>
            <w:r w:rsidRPr="00077EE4">
              <w:rPr>
                <w:sz w:val="14"/>
              </w:rPr>
              <w:t>1,00</w:t>
            </w:r>
          </w:p>
        </w:tc>
        <w:tc>
          <w:tcPr>
            <w:tcW w:w="850" w:type="dxa"/>
            <w:noWrap/>
            <w:hideMark/>
          </w:tcPr>
          <w:p w14:paraId="661C9B10" w14:textId="77777777" w:rsidR="00E51F22" w:rsidRPr="00077EE4" w:rsidRDefault="00E51F22" w:rsidP="00E51F22">
            <w:pPr>
              <w:rPr>
                <w:sz w:val="14"/>
              </w:rPr>
            </w:pPr>
            <w:r w:rsidRPr="00077EE4">
              <w:rPr>
                <w:sz w:val="14"/>
              </w:rPr>
              <w:t> </w:t>
            </w:r>
          </w:p>
        </w:tc>
        <w:tc>
          <w:tcPr>
            <w:tcW w:w="1090" w:type="dxa"/>
            <w:noWrap/>
            <w:hideMark/>
          </w:tcPr>
          <w:p w14:paraId="7275AD4B" w14:textId="77777777" w:rsidR="00E51F22" w:rsidRPr="00077EE4" w:rsidRDefault="00E51F22" w:rsidP="00E51F22">
            <w:pPr>
              <w:rPr>
                <w:sz w:val="14"/>
              </w:rPr>
            </w:pPr>
            <w:r w:rsidRPr="00077EE4">
              <w:rPr>
                <w:sz w:val="14"/>
              </w:rPr>
              <w:t> </w:t>
            </w:r>
          </w:p>
        </w:tc>
      </w:tr>
      <w:tr w:rsidR="00E51F22" w:rsidRPr="00077EE4" w14:paraId="40DE7F96" w14:textId="77777777" w:rsidTr="00E51F22">
        <w:trPr>
          <w:trHeight w:val="1321"/>
        </w:trPr>
        <w:tc>
          <w:tcPr>
            <w:tcW w:w="993" w:type="dxa"/>
            <w:vMerge/>
            <w:hideMark/>
          </w:tcPr>
          <w:p w14:paraId="5E8B0659" w14:textId="77777777" w:rsidR="00E51F22" w:rsidRPr="00077EE4" w:rsidRDefault="00E51F22" w:rsidP="00E51F22">
            <w:pPr>
              <w:rPr>
                <w:b/>
                <w:bCs/>
                <w:sz w:val="14"/>
              </w:rPr>
            </w:pPr>
          </w:p>
        </w:tc>
        <w:tc>
          <w:tcPr>
            <w:tcW w:w="1701" w:type="dxa"/>
            <w:hideMark/>
          </w:tcPr>
          <w:p w14:paraId="167F7FAB" w14:textId="77777777" w:rsidR="00E51F22" w:rsidRPr="00077EE4" w:rsidRDefault="00E51F22" w:rsidP="00C62067">
            <w:pPr>
              <w:ind w:firstLine="0"/>
              <w:jc w:val="center"/>
              <w:rPr>
                <w:sz w:val="14"/>
              </w:rPr>
            </w:pPr>
            <w:r w:rsidRPr="00077EE4">
              <w:rPr>
                <w:sz w:val="14"/>
              </w:rPr>
              <w:t>2'Lİ RAF BÖLÜCÜ DOLAP İMALATI</w:t>
            </w:r>
          </w:p>
        </w:tc>
        <w:tc>
          <w:tcPr>
            <w:tcW w:w="4111" w:type="dxa"/>
            <w:hideMark/>
          </w:tcPr>
          <w:p w14:paraId="345175D9" w14:textId="77777777" w:rsidR="00E51F22" w:rsidRPr="00077EE4" w:rsidRDefault="00E51F22" w:rsidP="00C62067">
            <w:pPr>
              <w:ind w:firstLine="0"/>
              <w:rPr>
                <w:b/>
                <w:bCs/>
                <w:sz w:val="14"/>
              </w:rPr>
            </w:pPr>
            <w:r w:rsidRPr="00077EE4">
              <w:rPr>
                <w:b/>
                <w:bCs/>
                <w:sz w:val="14"/>
              </w:rPr>
              <w:t>EK-14</w:t>
            </w:r>
            <w:r w:rsidRPr="00077EE4">
              <w:rPr>
                <w:sz w:val="14"/>
              </w:rPr>
              <w:t xml:space="preserve"> SUNTALAM RAFLI, İSKELETİ RAL 9011 ELEKTROSTATİK BOYALI, ÇİZİME UYGUN DOLAP İMALATI HER TÜRLÜ İŞÇİLİK, MONTAJ, YATAY VE DÜŞEY NAKLİYE VE MÜTEAHHİT KARI DAHİL FİYATI</w:t>
            </w:r>
          </w:p>
        </w:tc>
        <w:tc>
          <w:tcPr>
            <w:tcW w:w="850" w:type="dxa"/>
            <w:hideMark/>
          </w:tcPr>
          <w:p w14:paraId="3422DE8C" w14:textId="77777777" w:rsidR="00E51F22" w:rsidRPr="00077EE4" w:rsidRDefault="00E51F22" w:rsidP="00C62067">
            <w:pPr>
              <w:ind w:firstLine="0"/>
              <w:jc w:val="center"/>
              <w:rPr>
                <w:sz w:val="14"/>
              </w:rPr>
            </w:pPr>
            <w:r w:rsidRPr="00077EE4">
              <w:rPr>
                <w:sz w:val="14"/>
              </w:rPr>
              <w:t>ADET</w:t>
            </w:r>
          </w:p>
        </w:tc>
        <w:tc>
          <w:tcPr>
            <w:tcW w:w="1418" w:type="dxa"/>
            <w:noWrap/>
            <w:hideMark/>
          </w:tcPr>
          <w:p w14:paraId="38C07D19" w14:textId="77777777" w:rsidR="00E51F22" w:rsidRPr="00077EE4" w:rsidRDefault="00E51F22" w:rsidP="00136C6B">
            <w:pPr>
              <w:rPr>
                <w:sz w:val="14"/>
              </w:rPr>
            </w:pPr>
            <w:r w:rsidRPr="00077EE4">
              <w:rPr>
                <w:sz w:val="14"/>
              </w:rPr>
              <w:t>1,00</w:t>
            </w:r>
          </w:p>
        </w:tc>
        <w:tc>
          <w:tcPr>
            <w:tcW w:w="850" w:type="dxa"/>
            <w:noWrap/>
            <w:hideMark/>
          </w:tcPr>
          <w:p w14:paraId="4B8BF28F" w14:textId="77777777" w:rsidR="00E51F22" w:rsidRPr="00077EE4" w:rsidRDefault="00E51F22" w:rsidP="00E51F22">
            <w:pPr>
              <w:rPr>
                <w:sz w:val="14"/>
              </w:rPr>
            </w:pPr>
            <w:r w:rsidRPr="00077EE4">
              <w:rPr>
                <w:sz w:val="14"/>
              </w:rPr>
              <w:t> </w:t>
            </w:r>
          </w:p>
        </w:tc>
        <w:tc>
          <w:tcPr>
            <w:tcW w:w="1090" w:type="dxa"/>
            <w:noWrap/>
            <w:hideMark/>
          </w:tcPr>
          <w:p w14:paraId="52E546EB" w14:textId="77777777" w:rsidR="00E51F22" w:rsidRPr="00077EE4" w:rsidRDefault="00E51F22" w:rsidP="00E51F22">
            <w:pPr>
              <w:rPr>
                <w:sz w:val="14"/>
              </w:rPr>
            </w:pPr>
            <w:r w:rsidRPr="00077EE4">
              <w:rPr>
                <w:sz w:val="14"/>
              </w:rPr>
              <w:t> </w:t>
            </w:r>
          </w:p>
        </w:tc>
      </w:tr>
      <w:tr w:rsidR="00E51F22" w:rsidRPr="00077EE4" w14:paraId="32E4D260" w14:textId="77777777" w:rsidTr="00E51F22">
        <w:trPr>
          <w:trHeight w:val="1056"/>
        </w:trPr>
        <w:tc>
          <w:tcPr>
            <w:tcW w:w="993" w:type="dxa"/>
            <w:vMerge/>
            <w:hideMark/>
          </w:tcPr>
          <w:p w14:paraId="32D16BA5" w14:textId="77777777" w:rsidR="00E51F22" w:rsidRPr="00077EE4" w:rsidRDefault="00E51F22" w:rsidP="00E51F22">
            <w:pPr>
              <w:rPr>
                <w:b/>
                <w:bCs/>
                <w:sz w:val="14"/>
              </w:rPr>
            </w:pPr>
          </w:p>
        </w:tc>
        <w:tc>
          <w:tcPr>
            <w:tcW w:w="1701" w:type="dxa"/>
            <w:hideMark/>
          </w:tcPr>
          <w:p w14:paraId="271B5DBA" w14:textId="77777777" w:rsidR="00E51F22" w:rsidRPr="00077EE4" w:rsidRDefault="00E51F22" w:rsidP="00C62067">
            <w:pPr>
              <w:ind w:firstLine="0"/>
              <w:jc w:val="center"/>
              <w:rPr>
                <w:sz w:val="14"/>
              </w:rPr>
            </w:pPr>
            <w:r w:rsidRPr="00077EE4">
              <w:rPr>
                <w:sz w:val="14"/>
              </w:rPr>
              <w:t>MUTFAK DOLABI İMALATI</w:t>
            </w:r>
          </w:p>
        </w:tc>
        <w:tc>
          <w:tcPr>
            <w:tcW w:w="4111" w:type="dxa"/>
            <w:hideMark/>
          </w:tcPr>
          <w:p w14:paraId="5FE778AB" w14:textId="77777777" w:rsidR="00E51F22" w:rsidRPr="00077EE4" w:rsidRDefault="00E51F22" w:rsidP="00C62067">
            <w:pPr>
              <w:ind w:firstLine="0"/>
              <w:rPr>
                <w:b/>
                <w:bCs/>
                <w:sz w:val="14"/>
              </w:rPr>
            </w:pPr>
            <w:r w:rsidRPr="00077EE4">
              <w:rPr>
                <w:b/>
                <w:bCs/>
                <w:sz w:val="14"/>
              </w:rPr>
              <w:t>EK-15</w:t>
            </w:r>
            <w:r w:rsidRPr="00077EE4">
              <w:rPr>
                <w:sz w:val="14"/>
              </w:rPr>
              <w:t xml:space="preserve"> SUNTALAM GÖVDELİ, BALON KAPAKLI, ÇİZİME UYGUN DOLAP İMALATI HER TÜRLÜ İŞÇİLİK, MONTAJ, YATAY VE YÜŞEY NAKLİYE VE MÜTEAHHİT KARI DAHİL FİYATI</w:t>
            </w:r>
          </w:p>
        </w:tc>
        <w:tc>
          <w:tcPr>
            <w:tcW w:w="850" w:type="dxa"/>
            <w:hideMark/>
          </w:tcPr>
          <w:p w14:paraId="4E0D18A1" w14:textId="77777777" w:rsidR="00E51F22" w:rsidRPr="00077EE4" w:rsidRDefault="00E51F22" w:rsidP="00C62067">
            <w:pPr>
              <w:ind w:firstLine="0"/>
              <w:jc w:val="center"/>
              <w:rPr>
                <w:sz w:val="14"/>
              </w:rPr>
            </w:pPr>
            <w:r w:rsidRPr="00077EE4">
              <w:rPr>
                <w:sz w:val="14"/>
              </w:rPr>
              <w:t>ADET</w:t>
            </w:r>
          </w:p>
        </w:tc>
        <w:tc>
          <w:tcPr>
            <w:tcW w:w="1418" w:type="dxa"/>
            <w:noWrap/>
            <w:hideMark/>
          </w:tcPr>
          <w:p w14:paraId="6776B087" w14:textId="77777777" w:rsidR="00E51F22" w:rsidRPr="00077EE4" w:rsidRDefault="00E51F22" w:rsidP="00136C6B">
            <w:pPr>
              <w:rPr>
                <w:sz w:val="14"/>
              </w:rPr>
            </w:pPr>
            <w:r w:rsidRPr="00077EE4">
              <w:rPr>
                <w:sz w:val="14"/>
              </w:rPr>
              <w:t>1,00</w:t>
            </w:r>
          </w:p>
        </w:tc>
        <w:tc>
          <w:tcPr>
            <w:tcW w:w="850" w:type="dxa"/>
            <w:noWrap/>
            <w:hideMark/>
          </w:tcPr>
          <w:p w14:paraId="4F5F154A" w14:textId="77777777" w:rsidR="00E51F22" w:rsidRPr="00077EE4" w:rsidRDefault="00E51F22" w:rsidP="00E51F22">
            <w:pPr>
              <w:rPr>
                <w:sz w:val="14"/>
              </w:rPr>
            </w:pPr>
            <w:r w:rsidRPr="00077EE4">
              <w:rPr>
                <w:sz w:val="14"/>
              </w:rPr>
              <w:t> </w:t>
            </w:r>
          </w:p>
        </w:tc>
        <w:tc>
          <w:tcPr>
            <w:tcW w:w="1090" w:type="dxa"/>
            <w:noWrap/>
            <w:hideMark/>
          </w:tcPr>
          <w:p w14:paraId="0DC0A774" w14:textId="77777777" w:rsidR="00E51F22" w:rsidRPr="00077EE4" w:rsidRDefault="00E51F22" w:rsidP="00E51F22">
            <w:pPr>
              <w:rPr>
                <w:sz w:val="14"/>
              </w:rPr>
            </w:pPr>
            <w:r w:rsidRPr="00077EE4">
              <w:rPr>
                <w:sz w:val="14"/>
              </w:rPr>
              <w:t> </w:t>
            </w:r>
          </w:p>
        </w:tc>
      </w:tr>
      <w:tr w:rsidR="00E51F22" w:rsidRPr="00077EE4" w14:paraId="195BF5F4" w14:textId="77777777" w:rsidTr="00E51F22">
        <w:trPr>
          <w:trHeight w:val="1056"/>
        </w:trPr>
        <w:tc>
          <w:tcPr>
            <w:tcW w:w="993" w:type="dxa"/>
            <w:vMerge/>
            <w:hideMark/>
          </w:tcPr>
          <w:p w14:paraId="0F67806C" w14:textId="77777777" w:rsidR="00E51F22" w:rsidRPr="00077EE4" w:rsidRDefault="00E51F22" w:rsidP="00E51F22">
            <w:pPr>
              <w:rPr>
                <w:b/>
                <w:bCs/>
                <w:sz w:val="14"/>
              </w:rPr>
            </w:pPr>
          </w:p>
        </w:tc>
        <w:tc>
          <w:tcPr>
            <w:tcW w:w="1701" w:type="dxa"/>
            <w:hideMark/>
          </w:tcPr>
          <w:p w14:paraId="10B67705" w14:textId="77777777" w:rsidR="00E51F22" w:rsidRPr="00077EE4" w:rsidRDefault="00E51F22" w:rsidP="00C62067">
            <w:pPr>
              <w:ind w:firstLine="0"/>
              <w:jc w:val="center"/>
              <w:rPr>
                <w:sz w:val="14"/>
              </w:rPr>
            </w:pPr>
            <w:r w:rsidRPr="00077EE4">
              <w:rPr>
                <w:sz w:val="14"/>
              </w:rPr>
              <w:t>BANKO İMALATI</w:t>
            </w:r>
          </w:p>
        </w:tc>
        <w:tc>
          <w:tcPr>
            <w:tcW w:w="4111" w:type="dxa"/>
            <w:hideMark/>
          </w:tcPr>
          <w:p w14:paraId="4300AEBE" w14:textId="77777777" w:rsidR="00E51F22" w:rsidRPr="00077EE4" w:rsidRDefault="00E51F22" w:rsidP="00C62067">
            <w:pPr>
              <w:ind w:firstLine="0"/>
              <w:rPr>
                <w:b/>
                <w:bCs/>
                <w:sz w:val="14"/>
              </w:rPr>
            </w:pPr>
            <w:r w:rsidRPr="00077EE4">
              <w:rPr>
                <w:b/>
                <w:bCs/>
                <w:sz w:val="14"/>
              </w:rPr>
              <w:t>EK-16</w:t>
            </w:r>
            <w:r w:rsidRPr="00077EE4">
              <w:rPr>
                <w:sz w:val="14"/>
              </w:rPr>
              <w:t xml:space="preserve"> SUNTALAM GÖVDELİ, ÇİZİME UYGUN BANKO İMALATI HER TÜRLÜ İŞÇİLİK, MONTAJ, YATAY VE YÜŞEY NAKLİYE VE MÜTEAHHİT KARI DAHİL FİYATI</w:t>
            </w:r>
          </w:p>
        </w:tc>
        <w:tc>
          <w:tcPr>
            <w:tcW w:w="850" w:type="dxa"/>
            <w:hideMark/>
          </w:tcPr>
          <w:p w14:paraId="0C3C8425" w14:textId="77777777" w:rsidR="00E51F22" w:rsidRPr="00077EE4" w:rsidRDefault="00E51F22" w:rsidP="00C62067">
            <w:pPr>
              <w:ind w:firstLine="0"/>
              <w:jc w:val="center"/>
              <w:rPr>
                <w:sz w:val="14"/>
              </w:rPr>
            </w:pPr>
            <w:r w:rsidRPr="00077EE4">
              <w:rPr>
                <w:sz w:val="14"/>
              </w:rPr>
              <w:t>ADET</w:t>
            </w:r>
          </w:p>
        </w:tc>
        <w:tc>
          <w:tcPr>
            <w:tcW w:w="1418" w:type="dxa"/>
            <w:noWrap/>
            <w:hideMark/>
          </w:tcPr>
          <w:p w14:paraId="08A6401C" w14:textId="77777777" w:rsidR="00E51F22" w:rsidRPr="00077EE4" w:rsidRDefault="00E51F22" w:rsidP="00136C6B">
            <w:pPr>
              <w:rPr>
                <w:sz w:val="14"/>
              </w:rPr>
            </w:pPr>
            <w:r w:rsidRPr="00077EE4">
              <w:rPr>
                <w:sz w:val="14"/>
              </w:rPr>
              <w:t>1,00</w:t>
            </w:r>
          </w:p>
        </w:tc>
        <w:tc>
          <w:tcPr>
            <w:tcW w:w="850" w:type="dxa"/>
            <w:noWrap/>
            <w:hideMark/>
          </w:tcPr>
          <w:p w14:paraId="6CF61C47" w14:textId="77777777" w:rsidR="00E51F22" w:rsidRPr="00077EE4" w:rsidRDefault="00E51F22" w:rsidP="00E51F22">
            <w:pPr>
              <w:rPr>
                <w:sz w:val="14"/>
              </w:rPr>
            </w:pPr>
            <w:r w:rsidRPr="00077EE4">
              <w:rPr>
                <w:sz w:val="14"/>
              </w:rPr>
              <w:t> </w:t>
            </w:r>
          </w:p>
        </w:tc>
        <w:tc>
          <w:tcPr>
            <w:tcW w:w="1090" w:type="dxa"/>
            <w:noWrap/>
            <w:hideMark/>
          </w:tcPr>
          <w:p w14:paraId="38A7D325" w14:textId="77777777" w:rsidR="00E51F22" w:rsidRPr="00077EE4" w:rsidRDefault="00E51F22" w:rsidP="00E51F22">
            <w:pPr>
              <w:rPr>
                <w:sz w:val="14"/>
              </w:rPr>
            </w:pPr>
            <w:r w:rsidRPr="00077EE4">
              <w:rPr>
                <w:sz w:val="14"/>
              </w:rPr>
              <w:t> </w:t>
            </w:r>
          </w:p>
        </w:tc>
      </w:tr>
    </w:tbl>
    <w:p w14:paraId="77F75E5D" w14:textId="77777777" w:rsidR="00867D3A" w:rsidRDefault="00867D3A" w:rsidP="00867D3A">
      <w:pPr>
        <w:pStyle w:val="GrafikBal"/>
        <w:rPr>
          <w:lang w:val="tr-TR"/>
        </w:rPr>
      </w:pPr>
    </w:p>
    <w:p w14:paraId="67EC15FC" w14:textId="77777777" w:rsidR="00867D3A" w:rsidRDefault="00867D3A" w:rsidP="00793335">
      <w:pPr>
        <w:pStyle w:val="GrafikBal"/>
        <w:ind w:left="0" w:firstLine="0"/>
        <w:rPr>
          <w:lang w:val="tr-TR"/>
        </w:rPr>
      </w:pPr>
    </w:p>
    <w:p w14:paraId="67145CA8" w14:textId="77777777" w:rsidR="00867D3A" w:rsidRDefault="00867D3A" w:rsidP="00867D3A">
      <w:pPr>
        <w:pStyle w:val="GrafikBal"/>
        <w:rPr>
          <w:lang w:val="tr-TR"/>
        </w:rPr>
      </w:pPr>
    </w:p>
    <w:p w14:paraId="13337964" w14:textId="77777777" w:rsidR="00867D3A" w:rsidRPr="00867D3A" w:rsidRDefault="00867D3A" w:rsidP="00867D3A">
      <w:pPr>
        <w:pStyle w:val="GrafikBal"/>
        <w:rPr>
          <w:lang w:val="tr-TR"/>
        </w:rPr>
      </w:pPr>
    </w:p>
    <w:p w14:paraId="38C4BB6F" w14:textId="77777777" w:rsidR="00DC19F5" w:rsidRPr="00051297" w:rsidRDefault="00DC19F5" w:rsidP="00DC19F5">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14:paraId="6E575D73" w14:textId="77777777" w:rsidR="00DC19F5" w:rsidRPr="00051297" w:rsidRDefault="00DC19F5" w:rsidP="00DC19F5">
      <w:pPr>
        <w:pStyle w:val="text-3mezera"/>
        <w:widowControl/>
        <w:numPr>
          <w:ilvl w:val="0"/>
          <w:numId w:val="33"/>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Bakım Gereksinimi</w:t>
      </w:r>
    </w:p>
    <w:p w14:paraId="28A8F399" w14:textId="77777777" w:rsidR="00DC19F5" w:rsidRPr="00051297" w:rsidRDefault="00DC19F5" w:rsidP="00DC19F5">
      <w:pPr>
        <w:numPr>
          <w:ilvl w:val="0"/>
          <w:numId w:val="30"/>
        </w:numPr>
        <w:tabs>
          <w:tab w:val="left" w:pos="615"/>
          <w:tab w:val="right" w:pos="5685"/>
        </w:tabs>
        <w:rPr>
          <w:position w:val="-2"/>
          <w:sz w:val="20"/>
          <w:szCs w:val="20"/>
          <w:lang w:val="tr-TR"/>
        </w:rPr>
      </w:pPr>
      <w:r w:rsidRPr="00051297">
        <w:rPr>
          <w:position w:val="-2"/>
          <w:sz w:val="20"/>
          <w:szCs w:val="20"/>
          <w:lang w:val="tr-TR"/>
        </w:rPr>
        <w:t xml:space="preserve">Yüklenici, bakım döneminde inşaatın herhangi bir kısmında meydana gelebilecek kusur ve hasarı, ayrıca </w:t>
      </w:r>
    </w:p>
    <w:p w14:paraId="749600EE" w14:textId="77777777" w:rsidR="00DC19F5" w:rsidRPr="00051297" w:rsidRDefault="00DC19F5" w:rsidP="00DC19F5">
      <w:pPr>
        <w:ind w:left="907"/>
        <w:rPr>
          <w:position w:val="-2"/>
          <w:sz w:val="20"/>
          <w:szCs w:val="20"/>
          <w:lang w:val="tr-TR"/>
        </w:rPr>
      </w:pPr>
      <w:r w:rsidRPr="00051297">
        <w:rPr>
          <w:position w:val="-2"/>
          <w:sz w:val="20"/>
          <w:szCs w:val="20"/>
          <w:lang w:val="tr-TR"/>
        </w:rPr>
        <w:t>a) Yüklenicinin kalitesiz ham madde ve malzeme kullanmasından veya işçilik hatasından ya da Tasarımdan kaynaklanan hataları ve/veya</w:t>
      </w:r>
    </w:p>
    <w:p w14:paraId="39AEAE30" w14:textId="77777777" w:rsidR="00DC19F5" w:rsidRPr="00051297" w:rsidRDefault="00DC19F5" w:rsidP="00DC19F5">
      <w:pPr>
        <w:ind w:left="907"/>
        <w:rPr>
          <w:position w:val="-2"/>
          <w:sz w:val="20"/>
          <w:szCs w:val="20"/>
          <w:lang w:val="tr-TR"/>
        </w:rPr>
      </w:pPr>
      <w:r w:rsidRPr="00051297">
        <w:rPr>
          <w:position w:val="-2"/>
          <w:sz w:val="20"/>
          <w:szCs w:val="20"/>
          <w:lang w:val="tr-TR"/>
        </w:rPr>
        <w:t>b) Bakım süresi zarfında Yüklenicinin herhangi bir fiilinden veya ihmalinden kaynaklanan hasarları;</w:t>
      </w:r>
    </w:p>
    <w:p w14:paraId="7D5D277F" w14:textId="77777777" w:rsidR="00DC19F5" w:rsidRPr="00051297" w:rsidRDefault="00DC19F5" w:rsidP="00DC19F5">
      <w:pPr>
        <w:ind w:left="907"/>
        <w:rPr>
          <w:position w:val="-2"/>
          <w:sz w:val="20"/>
          <w:szCs w:val="20"/>
          <w:lang w:val="tr-TR"/>
        </w:rPr>
      </w:pPr>
      <w:r w:rsidRPr="00051297">
        <w:rPr>
          <w:position w:val="-2"/>
          <w:sz w:val="20"/>
          <w:szCs w:val="20"/>
          <w:lang w:val="tr-TR"/>
        </w:rPr>
        <w:t xml:space="preserve">c) Sözleşme Makamı tarafından veya Sözleşme Makamı adına yapılan denetim sırasında tespit edilen hasarları </w:t>
      </w:r>
    </w:p>
    <w:p w14:paraId="79C13EF3" w14:textId="77777777" w:rsidR="00DC19F5" w:rsidRPr="00051297" w:rsidRDefault="00DC19F5" w:rsidP="00DC19F5">
      <w:pPr>
        <w:ind w:left="907"/>
        <w:rPr>
          <w:position w:val="-2"/>
          <w:sz w:val="20"/>
          <w:szCs w:val="20"/>
          <w:lang w:val="tr-TR"/>
        </w:rPr>
      </w:pPr>
      <w:r w:rsidRPr="00051297">
        <w:rPr>
          <w:position w:val="-2"/>
          <w:sz w:val="20"/>
          <w:szCs w:val="20"/>
          <w:lang w:val="tr-TR"/>
        </w:rPr>
        <w:t>gidermekle yükümlüdür.</w:t>
      </w:r>
    </w:p>
    <w:p w14:paraId="0598EE63" w14:textId="77777777" w:rsidR="00DC19F5" w:rsidRPr="00051297" w:rsidRDefault="00DC19F5" w:rsidP="00DC19F5">
      <w:pPr>
        <w:numPr>
          <w:ilvl w:val="0"/>
          <w:numId w:val="30"/>
        </w:numPr>
        <w:rPr>
          <w:position w:val="-2"/>
          <w:sz w:val="20"/>
          <w:szCs w:val="20"/>
          <w:lang w:val="tr-TR"/>
        </w:rPr>
      </w:pPr>
      <w:r w:rsidRPr="00051297">
        <w:rPr>
          <w:position w:val="-2"/>
          <w:sz w:val="20"/>
          <w:szCs w:val="20"/>
          <w:lang w:val="tr-TR"/>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14:paraId="56FDF40D" w14:textId="77777777" w:rsidR="00DC19F5" w:rsidRPr="00051297" w:rsidRDefault="00DC19F5" w:rsidP="00DC19F5">
      <w:pPr>
        <w:numPr>
          <w:ilvl w:val="0"/>
          <w:numId w:val="30"/>
        </w:numPr>
        <w:tabs>
          <w:tab w:val="left" w:pos="615"/>
          <w:tab w:val="right" w:pos="5685"/>
        </w:tabs>
        <w:rPr>
          <w:position w:val="-2"/>
          <w:sz w:val="20"/>
          <w:szCs w:val="20"/>
          <w:lang w:val="tr-TR"/>
        </w:rPr>
      </w:pPr>
      <w:r w:rsidRPr="00051297">
        <w:rPr>
          <w:position w:val="-2"/>
          <w:sz w:val="20"/>
          <w:szCs w:val="20"/>
          <w:lang w:val="tr-TR"/>
        </w:rPr>
        <w:t>Bakım süresince bu türden herhangi bir hata veya hasar oraya çıkması halinde Sözleşme Makamı veya Denetleyici durumu Yüklenici’ye bildirir. Yüklenici tebligatta belirtilen süre içinde hatayı veya hasarı gidermediği takdirde Sözleşme Makamı:</w:t>
      </w:r>
    </w:p>
    <w:p w14:paraId="67887761" w14:textId="77777777" w:rsidR="00DC19F5" w:rsidRPr="00051297" w:rsidRDefault="00DC19F5" w:rsidP="00DC19F5">
      <w:pPr>
        <w:numPr>
          <w:ilvl w:val="1"/>
          <w:numId w:val="31"/>
        </w:numPr>
        <w:rPr>
          <w:position w:val="-2"/>
          <w:sz w:val="20"/>
          <w:szCs w:val="20"/>
          <w:lang w:val="tr-TR"/>
        </w:rPr>
      </w:pPr>
      <w:r w:rsidRPr="00051297">
        <w:rPr>
          <w:position w:val="-2"/>
          <w:sz w:val="20"/>
          <w:szCs w:val="20"/>
          <w:lang w:val="tr-TR"/>
        </w:rPr>
        <w:t xml:space="preserve">Giderleri Yüklenici tarafından karşılanmak üzere tamiratı/tadilatı kendisi yapar veya yaptırır; bu durumda Sözleşme Makamı bu giderleri yüklenicinin hakedişlerinden ve/veya teminatlarından keser, veya </w:t>
      </w:r>
    </w:p>
    <w:p w14:paraId="7958AA36" w14:textId="77777777" w:rsidR="00DC19F5" w:rsidRPr="00051297" w:rsidRDefault="00DC19F5" w:rsidP="00DC19F5">
      <w:pPr>
        <w:numPr>
          <w:ilvl w:val="1"/>
          <w:numId w:val="31"/>
        </w:numPr>
        <w:rPr>
          <w:position w:val="-2"/>
          <w:sz w:val="20"/>
          <w:szCs w:val="20"/>
          <w:lang w:val="tr-TR"/>
        </w:rPr>
      </w:pPr>
      <w:r w:rsidRPr="00051297">
        <w:rPr>
          <w:position w:val="-2"/>
          <w:sz w:val="20"/>
          <w:szCs w:val="20"/>
          <w:lang w:val="tr-TR"/>
        </w:rPr>
        <w:t>Sözleşmeyi fesheder.</w:t>
      </w:r>
    </w:p>
    <w:p w14:paraId="5986E1FC" w14:textId="77777777" w:rsidR="00DC19F5" w:rsidRPr="00051297" w:rsidRDefault="00DC19F5" w:rsidP="00DC19F5">
      <w:pPr>
        <w:ind w:left="601" w:hanging="34"/>
        <w:rPr>
          <w:position w:val="-2"/>
          <w:sz w:val="20"/>
          <w:szCs w:val="20"/>
          <w:lang w:val="tr-TR"/>
        </w:rPr>
      </w:pPr>
      <w:r w:rsidRPr="00051297">
        <w:rPr>
          <w:b/>
          <w:position w:val="-2"/>
          <w:sz w:val="20"/>
          <w:szCs w:val="20"/>
          <w:lang w:val="tr-TR"/>
        </w:rPr>
        <w:t>IV</w:t>
      </w:r>
      <w:r w:rsidRPr="00051297">
        <w:rPr>
          <w:position w:val="-2"/>
          <w:sz w:val="20"/>
          <w:szCs w:val="20"/>
          <w:lang w:val="tr-TR"/>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14:paraId="269870DE" w14:textId="77777777" w:rsidR="00DC19F5" w:rsidRPr="00051297" w:rsidRDefault="00DC19F5" w:rsidP="00DC19F5">
      <w:pPr>
        <w:ind w:left="601" w:hanging="34"/>
        <w:rPr>
          <w:position w:val="-2"/>
          <w:sz w:val="20"/>
          <w:szCs w:val="20"/>
          <w:lang w:val="tr-TR"/>
        </w:rPr>
      </w:pPr>
      <w:r w:rsidRPr="00051297">
        <w:rPr>
          <w:b/>
          <w:position w:val="-2"/>
          <w:sz w:val="20"/>
          <w:szCs w:val="20"/>
          <w:lang w:val="tr-TR"/>
        </w:rPr>
        <w:t>V</w:t>
      </w:r>
      <w:r w:rsidRPr="00051297">
        <w:rPr>
          <w:position w:val="-2"/>
          <w:sz w:val="20"/>
          <w:szCs w:val="20"/>
          <w:lang w:val="tr-TR"/>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14:paraId="412EB2D7" w14:textId="77777777" w:rsidR="00DC19F5" w:rsidRPr="00051297" w:rsidRDefault="00DC19F5" w:rsidP="00DC19F5">
      <w:pPr>
        <w:ind w:left="540" w:hanging="34"/>
        <w:rPr>
          <w:position w:val="-2"/>
          <w:sz w:val="20"/>
          <w:szCs w:val="20"/>
          <w:lang w:val="tr-TR"/>
        </w:rPr>
      </w:pPr>
      <w:r w:rsidRPr="00051297">
        <w:rPr>
          <w:b/>
          <w:position w:val="-2"/>
          <w:sz w:val="20"/>
          <w:szCs w:val="20"/>
          <w:lang w:val="tr-TR"/>
        </w:rPr>
        <w:t>VI</w:t>
      </w:r>
      <w:r w:rsidRPr="00051297">
        <w:rPr>
          <w:position w:val="-2"/>
          <w:sz w:val="20"/>
          <w:szCs w:val="20"/>
          <w:lang w:val="tr-TR"/>
        </w:rPr>
        <w:t xml:space="preserve">. Bakım süresinde meydana gelen bir yıpranmadan dolayı beklenmeyen herhangi bir tadilat veya bakım işi yapılması halinde bunun hatalı yapımdan kaynaklandığı kabul edilir, giderler </w:t>
      </w:r>
      <w:r w:rsidRPr="00051297">
        <w:rPr>
          <w:b/>
          <w:position w:val="-2"/>
          <w:sz w:val="20"/>
          <w:szCs w:val="20"/>
          <w:lang w:val="tr-TR"/>
        </w:rPr>
        <w:t>hak edişlerden mahsup edilir</w:t>
      </w:r>
      <w:r w:rsidRPr="00051297">
        <w:rPr>
          <w:position w:val="-2"/>
          <w:sz w:val="20"/>
          <w:szCs w:val="20"/>
          <w:lang w:val="tr-TR"/>
        </w:rPr>
        <w:t>. Anormal kullanımdan kaynaklanabilecek hasarlar, tamiratın gerekçesi olan bir hata veya hasar görülmediği takdirde bu hüküm kapsamına girmez.</w:t>
      </w:r>
    </w:p>
    <w:p w14:paraId="378FB2CE" w14:textId="77777777" w:rsidR="00DC19F5" w:rsidRPr="00051297" w:rsidRDefault="00DC19F5" w:rsidP="00DC19F5">
      <w:pPr>
        <w:tabs>
          <w:tab w:val="num" w:pos="1260"/>
        </w:tabs>
        <w:ind w:left="540" w:hanging="360"/>
        <w:rPr>
          <w:position w:val="-2"/>
          <w:sz w:val="20"/>
          <w:szCs w:val="20"/>
          <w:lang w:val="tr-TR"/>
        </w:rPr>
      </w:pPr>
      <w:r w:rsidRPr="00051297">
        <w:rPr>
          <w:b/>
          <w:position w:val="-2"/>
          <w:sz w:val="20"/>
          <w:szCs w:val="20"/>
          <w:lang w:val="tr-TR"/>
        </w:rPr>
        <w:tab/>
        <w:t xml:space="preserve">VII. </w:t>
      </w:r>
      <w:r w:rsidRPr="00051297">
        <w:rPr>
          <w:position w:val="-2"/>
          <w:sz w:val="20"/>
          <w:szCs w:val="20"/>
          <w:lang w:val="tr-TR"/>
        </w:rPr>
        <w:t xml:space="preserve">Bakım konusundaki yükümlülükler Özel Koşullar ve Teknik Şartnamede belirtilir. Bakım süresi belirtilmediği takdirde 365 gün olarak alınır. Bu süre geçici kabulün gerçekleştiği tarihte başlar. </w:t>
      </w:r>
    </w:p>
    <w:p w14:paraId="1ECB545E" w14:textId="77777777" w:rsidR="00DC19F5" w:rsidRPr="00051297" w:rsidRDefault="00DC19F5" w:rsidP="00DC19F5">
      <w:pPr>
        <w:tabs>
          <w:tab w:val="num" w:pos="1260"/>
        </w:tabs>
        <w:ind w:left="540" w:hanging="360"/>
        <w:rPr>
          <w:position w:val="-2"/>
          <w:sz w:val="20"/>
          <w:szCs w:val="20"/>
          <w:lang w:val="tr-TR"/>
        </w:rPr>
      </w:pPr>
      <w:r w:rsidRPr="00051297">
        <w:rPr>
          <w:b/>
          <w:noProof/>
          <w:position w:val="-2"/>
          <w:sz w:val="20"/>
          <w:szCs w:val="20"/>
          <w:lang w:val="tr-TR" w:eastAsia="tr-TR" w:bidi="ar-SA"/>
        </w:rPr>
        <mc:AlternateContent>
          <mc:Choice Requires="wps">
            <w:drawing>
              <wp:anchor distT="0" distB="0" distL="114300" distR="114300" simplePos="0" relativeHeight="251661312" behindDoc="1" locked="0" layoutInCell="1" allowOverlap="1" wp14:anchorId="05DD7B17" wp14:editId="1CC7D13D">
                <wp:simplePos x="0" y="0"/>
                <wp:positionH relativeFrom="column">
                  <wp:posOffset>203835</wp:posOffset>
                </wp:positionH>
                <wp:positionV relativeFrom="paragraph">
                  <wp:posOffset>288925</wp:posOffset>
                </wp:positionV>
                <wp:extent cx="5181600" cy="977900"/>
                <wp:effectExtent l="0" t="1128395" r="0" b="1284605"/>
                <wp:wrapNone/>
                <wp:docPr id="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935EBE" w14:textId="77777777" w:rsidR="005B197F" w:rsidRDefault="005B197F" w:rsidP="00DC19F5">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5DD7B17" id="WordArt 46" o:spid="_x0000_s1028" type="#_x0000_t202" style="position:absolute;left:0;text-align:left;margin-left:16.05pt;margin-top:22.75pt;width:408pt;height:77pt;rotation:-2175485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k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" filled="f" stroked="f">
                <v:stroke joinstyle="round"/>
                <o:lock v:ext="edit" shapetype="t"/>
                <v:textbox style="mso-fit-shape-to-text:t">
                  <w:txbxContent>
                    <w:p w14:paraId="4C935EBE" w14:textId="77777777" w:rsidR="005B197F" w:rsidRDefault="005B197F" w:rsidP="00DC19F5">
                      <w:pPr>
                        <w:pStyle w:val="NormalWeb"/>
                        <w:spacing w:before="0" w:beforeAutospacing="0" w:after="0" w:afterAutospacing="0"/>
                        <w:jc w:val="center"/>
                      </w:pPr>
                    </w:p>
                  </w:txbxContent>
                </v:textbox>
              </v:shape>
            </w:pict>
          </mc:Fallback>
        </mc:AlternateContent>
      </w:r>
      <w:r w:rsidRPr="00051297">
        <w:rPr>
          <w:b/>
          <w:position w:val="-2"/>
          <w:sz w:val="20"/>
          <w:szCs w:val="20"/>
          <w:lang w:val="tr-TR"/>
        </w:rPr>
        <w:tab/>
        <w:t xml:space="preserve">VIII. </w:t>
      </w:r>
      <w:r w:rsidRPr="00051297">
        <w:rPr>
          <w:position w:val="-2"/>
          <w:sz w:val="20"/>
          <w:szCs w:val="20"/>
          <w:lang w:val="tr-TR"/>
        </w:rPr>
        <w:t xml:space="preserve">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w:t>
      </w:r>
      <w:r w:rsidRPr="00507D14">
        <w:rPr>
          <w:i/>
          <w:position w:val="-2"/>
          <w:sz w:val="20"/>
          <w:szCs w:val="20"/>
          <w:lang w:val="tr-TR"/>
        </w:rPr>
        <w:t>kanunlarına</w:t>
      </w:r>
      <w:r w:rsidRPr="00051297">
        <w:rPr>
          <w:position w:val="-2"/>
          <w:sz w:val="20"/>
          <w:szCs w:val="20"/>
          <w:lang w:val="tr-TR"/>
        </w:rPr>
        <w:t xml:space="preserve"> göre belirlenir.</w:t>
      </w:r>
    </w:p>
    <w:p w14:paraId="79705138" w14:textId="77777777" w:rsidR="00DC19F5" w:rsidRPr="00051297" w:rsidRDefault="00DC19F5" w:rsidP="00DC19F5">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14:paraId="64E8BE96" w14:textId="77777777" w:rsidR="00DC19F5" w:rsidRPr="00051297" w:rsidRDefault="00DC19F5" w:rsidP="00DC19F5">
      <w:pPr>
        <w:pStyle w:val="text-3mezera"/>
        <w:widowControl/>
        <w:numPr>
          <w:ilvl w:val="0"/>
          <w:numId w:val="33"/>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 xml:space="preserve"> Çevre ile ilgili gereksinimler</w:t>
      </w:r>
    </w:p>
    <w:p w14:paraId="4FE47A66" w14:textId="77777777" w:rsidR="00DC19F5" w:rsidRPr="00051297" w:rsidRDefault="00DC19F5" w:rsidP="00DC19F5">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14:paraId="0B388934" w14:textId="77777777" w:rsidR="00DC19F5" w:rsidRPr="00051297" w:rsidRDefault="00DC19F5" w:rsidP="00DC19F5">
      <w:pPr>
        <w:ind w:left="600"/>
        <w:rPr>
          <w:color w:val="000000"/>
          <w:position w:val="-2"/>
          <w:sz w:val="20"/>
          <w:szCs w:val="20"/>
          <w:lang w:val="tr-TR"/>
        </w:rPr>
      </w:pPr>
      <w:r w:rsidRPr="00051297">
        <w:rPr>
          <w:color w:val="000000"/>
          <w:position w:val="-2"/>
          <w:sz w:val="20"/>
          <w:szCs w:val="20"/>
          <w:lang w:val="tr-TR"/>
        </w:rPr>
        <w:t>Yapım işleri, inşaatın hem çevre hem etraftaki yerleşim birimleri üzerindeki istenmeyen olası etkilerini asgariye indirecek şekilde yapılmalıdır. Yüklenici yürürlükte olan çevre yönetmeliğine uymakla yükümlüdür.</w:t>
      </w:r>
    </w:p>
    <w:p w14:paraId="12F443D2" w14:textId="77777777" w:rsidR="00DC19F5" w:rsidRPr="00051297" w:rsidRDefault="00DC19F5" w:rsidP="00DC19F5">
      <w:pPr>
        <w:rPr>
          <w:color w:val="000000"/>
          <w:position w:val="-2"/>
          <w:sz w:val="20"/>
          <w:szCs w:val="20"/>
          <w:lang w:val="tr-TR"/>
        </w:rPr>
      </w:pPr>
    </w:p>
    <w:p w14:paraId="3FDA7E0B" w14:textId="77777777" w:rsidR="00DC19F5" w:rsidRPr="00051297" w:rsidRDefault="00DC19F5" w:rsidP="00DC19F5">
      <w:pPr>
        <w:pStyle w:val="text-3mezera"/>
        <w:widowControl/>
        <w:numPr>
          <w:ilvl w:val="0"/>
          <w:numId w:val="33"/>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lastRenderedPageBreak/>
        <w:t>Yasalara Uyulması</w:t>
      </w:r>
    </w:p>
    <w:p w14:paraId="3C225306" w14:textId="77777777" w:rsidR="00DC19F5" w:rsidRPr="00051297" w:rsidRDefault="00DC19F5" w:rsidP="00DC19F5">
      <w:pPr>
        <w:ind w:left="600"/>
        <w:rPr>
          <w:color w:val="000000"/>
          <w:position w:val="-2"/>
          <w:sz w:val="20"/>
          <w:szCs w:val="20"/>
          <w:lang w:val="tr-TR"/>
        </w:rPr>
      </w:pPr>
      <w:r w:rsidRPr="00051297">
        <w:rPr>
          <w:color w:val="000000"/>
          <w:position w:val="-2"/>
          <w:sz w:val="20"/>
          <w:szCs w:val="20"/>
          <w:lang w:val="tr-TR"/>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14:paraId="0BD7DDA8" w14:textId="77777777" w:rsidR="00DC19F5" w:rsidRPr="00051297" w:rsidRDefault="00DC19F5" w:rsidP="00DC19F5">
      <w:pPr>
        <w:tabs>
          <w:tab w:val="left" w:pos="851"/>
          <w:tab w:val="left" w:pos="1418"/>
        </w:tabs>
        <w:ind w:left="1418" w:hanging="1418"/>
        <w:rPr>
          <w:sz w:val="20"/>
          <w:szCs w:val="20"/>
          <w:lang w:val="tr-TR"/>
        </w:rPr>
      </w:pPr>
      <w:r w:rsidRPr="00051297">
        <w:rPr>
          <w:sz w:val="20"/>
          <w:szCs w:val="20"/>
          <w:lang w:val="tr-TR"/>
        </w:rPr>
        <w:tab/>
      </w:r>
    </w:p>
    <w:p w14:paraId="735F2CA7" w14:textId="77777777" w:rsidR="00DC19F5" w:rsidRPr="00051297" w:rsidRDefault="00DC19F5" w:rsidP="00DC19F5">
      <w:pPr>
        <w:numPr>
          <w:ilvl w:val="0"/>
          <w:numId w:val="33"/>
        </w:numPr>
        <w:rPr>
          <w:b/>
          <w:color w:val="000000"/>
          <w:position w:val="-2"/>
          <w:sz w:val="20"/>
          <w:szCs w:val="20"/>
          <w:lang w:val="tr-TR"/>
        </w:rPr>
      </w:pPr>
      <w:r w:rsidRPr="00051297">
        <w:rPr>
          <w:b/>
          <w:color w:val="000000"/>
          <w:position w:val="-2"/>
          <w:sz w:val="20"/>
          <w:szCs w:val="20"/>
          <w:lang w:val="tr-TR"/>
        </w:rPr>
        <w:t>Görünürlük/Tanınırlık Gerekleri</w:t>
      </w:r>
    </w:p>
    <w:p w14:paraId="2540EC78" w14:textId="77777777" w:rsidR="00DC19F5" w:rsidRPr="00051297" w:rsidRDefault="00DC19F5" w:rsidP="00DC19F5">
      <w:pPr>
        <w:ind w:left="600"/>
        <w:rPr>
          <w:b/>
          <w:color w:val="000000"/>
          <w:position w:val="-2"/>
          <w:sz w:val="20"/>
          <w:szCs w:val="20"/>
          <w:lang w:val="tr-TR"/>
        </w:rPr>
      </w:pPr>
      <w:r w:rsidRPr="00051297">
        <w:rPr>
          <w:color w:val="000000"/>
          <w:position w:val="-2"/>
          <w:sz w:val="20"/>
          <w:szCs w:val="20"/>
          <w:lang w:val="tr-TR"/>
        </w:rPr>
        <w:t>Kalkınma Ajanslarınca mali destek sağlanan projelerdeki altyapı işleri projeyi açıklayıcı mahiyette panolarla tanıtılmalıdır</w:t>
      </w:r>
    </w:p>
    <w:p w14:paraId="46BC7D5A" w14:textId="77777777" w:rsidR="00DC19F5" w:rsidRPr="00051297" w:rsidRDefault="00DC19F5" w:rsidP="00DC19F5">
      <w:pPr>
        <w:rPr>
          <w:sz w:val="20"/>
          <w:szCs w:val="20"/>
          <w:lang w:val="tr-TR"/>
        </w:rPr>
      </w:pPr>
    </w:p>
    <w:p w14:paraId="4821C3A8" w14:textId="77777777" w:rsidR="00DC19F5" w:rsidRPr="00051297" w:rsidRDefault="00DC19F5" w:rsidP="00DC19F5">
      <w:pPr>
        <w:rPr>
          <w:b/>
          <w:sz w:val="20"/>
          <w:szCs w:val="20"/>
          <w:lang w:val="tr-TR"/>
        </w:rPr>
      </w:pPr>
      <w:r w:rsidRPr="00051297">
        <w:rPr>
          <w:sz w:val="20"/>
          <w:szCs w:val="20"/>
          <w:lang w:val="tr-TR"/>
        </w:rPr>
        <w:t xml:space="preserve">    </w:t>
      </w:r>
    </w:p>
    <w:p w14:paraId="525BD554" w14:textId="77777777" w:rsidR="00DC19F5" w:rsidRPr="00051297" w:rsidRDefault="00DC19F5" w:rsidP="00DC19F5">
      <w:pPr>
        <w:rPr>
          <w:b/>
          <w:sz w:val="20"/>
          <w:szCs w:val="20"/>
          <w:lang w:val="tr-TR"/>
        </w:rPr>
      </w:pPr>
    </w:p>
    <w:p w14:paraId="2813D46E" w14:textId="77777777" w:rsidR="00DC19F5" w:rsidRPr="00051297" w:rsidRDefault="00DC19F5" w:rsidP="00DC19F5">
      <w:pPr>
        <w:rPr>
          <w:b/>
          <w:position w:val="-2"/>
          <w:sz w:val="20"/>
          <w:szCs w:val="20"/>
          <w:lang w:val="tr-TR"/>
        </w:rPr>
      </w:pPr>
    </w:p>
    <w:p w14:paraId="1BC93C6E" w14:textId="77777777" w:rsidR="00DC19F5" w:rsidRPr="00051297" w:rsidRDefault="00DC19F5" w:rsidP="00DC19F5">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122011D8" w14:textId="77777777" w:rsidR="00DC19F5" w:rsidRPr="00051297" w:rsidRDefault="00DC19F5" w:rsidP="00DC19F5">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735942B0" w14:textId="77777777" w:rsidR="00282324" w:rsidRDefault="00282324" w:rsidP="00282324">
      <w:pPr>
        <w:pStyle w:val="text-3mezera"/>
        <w:pageBreakBefore/>
        <w:widowControl/>
        <w:tabs>
          <w:tab w:val="left" w:pos="426"/>
          <w:tab w:val="left" w:pos="1134"/>
          <w:tab w:val="left" w:pos="6096"/>
          <w:tab w:val="left" w:pos="6379"/>
        </w:tabs>
        <w:ind w:firstLine="0"/>
        <w:rPr>
          <w:rFonts w:ascii="Times New Roman" w:hAnsi="Times New Roman" w:cs="Times New Roman"/>
          <w:b/>
          <w:position w:val="-2"/>
          <w:sz w:val="20"/>
          <w:szCs w:val="20"/>
          <w:lang w:val="tr-TR"/>
        </w:rPr>
      </w:pPr>
      <w:r>
        <w:rPr>
          <w:rFonts w:ascii="Times New Roman" w:hAnsi="Times New Roman" w:cs="Times New Roman"/>
          <w:b/>
          <w:position w:val="-2"/>
          <w:sz w:val="20"/>
          <w:szCs w:val="20"/>
          <w:lang w:val="tr-TR"/>
        </w:rPr>
        <w:lastRenderedPageBreak/>
        <w:tab/>
      </w:r>
      <w:r>
        <w:rPr>
          <w:rFonts w:ascii="Times New Roman" w:hAnsi="Times New Roman" w:cs="Times New Roman"/>
          <w:b/>
          <w:position w:val="-2"/>
          <w:sz w:val="20"/>
          <w:szCs w:val="20"/>
          <w:lang w:val="tr-TR"/>
        </w:rPr>
        <w:tab/>
        <w:t xml:space="preserve">                                         KEŞİF  ÖZETİ</w:t>
      </w:r>
    </w:p>
    <w:tbl>
      <w:tblPr>
        <w:tblStyle w:val="TabloKlavuzu1"/>
        <w:tblW w:w="8235" w:type="dxa"/>
        <w:tblLook w:val="04A0" w:firstRow="1" w:lastRow="0" w:firstColumn="1" w:lastColumn="0" w:noHBand="0" w:noVBand="1"/>
      </w:tblPr>
      <w:tblGrid>
        <w:gridCol w:w="720"/>
        <w:gridCol w:w="3749"/>
        <w:gridCol w:w="1451"/>
        <w:gridCol w:w="1087"/>
        <w:gridCol w:w="1228"/>
      </w:tblGrid>
      <w:tr w:rsidR="00282324" w:rsidRPr="00282324" w14:paraId="6F813E4B" w14:textId="77777777" w:rsidTr="008F22CB">
        <w:trPr>
          <w:trHeight w:val="468"/>
        </w:trPr>
        <w:tc>
          <w:tcPr>
            <w:tcW w:w="720" w:type="dxa"/>
          </w:tcPr>
          <w:p w14:paraId="4260551F" w14:textId="77777777" w:rsidR="00282324" w:rsidRPr="00282324" w:rsidRDefault="00282324" w:rsidP="00282324">
            <w:pPr>
              <w:spacing w:before="0"/>
              <w:ind w:firstLine="0"/>
              <w:jc w:val="center"/>
              <w:rPr>
                <w:rFonts w:ascii="Calibri" w:eastAsia="Calibri" w:hAnsi="Calibri" w:cs="Times New Roman"/>
                <w:b/>
                <w:sz w:val="22"/>
                <w:lang w:val="tr-TR" w:bidi="ar-SA"/>
              </w:rPr>
            </w:pPr>
          </w:p>
          <w:p w14:paraId="04AE516B" w14:textId="77777777" w:rsidR="00282324" w:rsidRPr="00282324" w:rsidRDefault="00282324" w:rsidP="00282324">
            <w:pPr>
              <w:spacing w:before="0"/>
              <w:ind w:firstLine="0"/>
              <w:jc w:val="center"/>
              <w:rPr>
                <w:rFonts w:ascii="Calibri" w:eastAsia="Calibri" w:hAnsi="Calibri" w:cs="Times New Roman"/>
                <w:b/>
                <w:sz w:val="22"/>
                <w:lang w:val="tr-TR" w:bidi="ar-SA"/>
              </w:rPr>
            </w:pPr>
            <w:r w:rsidRPr="00282324">
              <w:rPr>
                <w:rFonts w:ascii="Calibri" w:eastAsia="Calibri" w:hAnsi="Calibri" w:cs="Times New Roman"/>
                <w:b/>
                <w:sz w:val="22"/>
                <w:lang w:val="tr-TR" w:bidi="ar-SA"/>
              </w:rPr>
              <w:t>NO</w:t>
            </w:r>
          </w:p>
        </w:tc>
        <w:tc>
          <w:tcPr>
            <w:tcW w:w="3749" w:type="dxa"/>
          </w:tcPr>
          <w:p w14:paraId="2E763077" w14:textId="77777777" w:rsidR="00282324" w:rsidRPr="00282324" w:rsidRDefault="00282324" w:rsidP="00282324">
            <w:pPr>
              <w:autoSpaceDE w:val="0"/>
              <w:autoSpaceDN w:val="0"/>
              <w:adjustRightInd w:val="0"/>
              <w:spacing w:before="0"/>
              <w:ind w:firstLine="0"/>
              <w:jc w:val="center"/>
              <w:rPr>
                <w:rFonts w:ascii="Calibri" w:eastAsia="Calibri" w:hAnsi="Calibri" w:cs="Times New Roman"/>
                <w:b/>
                <w:bCs/>
                <w:color w:val="000000"/>
                <w:position w:val="-2"/>
                <w:sz w:val="20"/>
                <w:szCs w:val="20"/>
                <w:lang w:val="tr-TR" w:bidi="ar-SA"/>
              </w:rPr>
            </w:pPr>
          </w:p>
          <w:p w14:paraId="072E20B9" w14:textId="77777777" w:rsidR="00282324" w:rsidRPr="00282324" w:rsidRDefault="00282324" w:rsidP="00282324">
            <w:pPr>
              <w:autoSpaceDE w:val="0"/>
              <w:autoSpaceDN w:val="0"/>
              <w:adjustRightInd w:val="0"/>
              <w:spacing w:before="0"/>
              <w:ind w:firstLine="0"/>
              <w:jc w:val="center"/>
              <w:rPr>
                <w:rFonts w:ascii="Calibri" w:eastAsia="Calibri" w:hAnsi="Calibri" w:cs="Times New Roman"/>
                <w:b/>
                <w:bCs/>
                <w:color w:val="000000"/>
                <w:position w:val="-2"/>
                <w:sz w:val="20"/>
                <w:szCs w:val="20"/>
                <w:lang w:val="tr-TR" w:bidi="ar-SA"/>
              </w:rPr>
            </w:pPr>
            <w:r w:rsidRPr="00282324">
              <w:rPr>
                <w:rFonts w:ascii="Calibri" w:eastAsia="Calibri" w:hAnsi="Calibri" w:cs="Times New Roman"/>
                <w:b/>
                <w:bCs/>
                <w:color w:val="000000"/>
                <w:position w:val="-2"/>
                <w:sz w:val="20"/>
                <w:szCs w:val="20"/>
                <w:lang w:val="tr-TR" w:bidi="ar-SA"/>
              </w:rPr>
              <w:t>TANIM</w:t>
            </w:r>
          </w:p>
        </w:tc>
        <w:tc>
          <w:tcPr>
            <w:tcW w:w="1451" w:type="dxa"/>
          </w:tcPr>
          <w:p w14:paraId="0FAA045E" w14:textId="77777777" w:rsidR="00282324" w:rsidRPr="00282324" w:rsidRDefault="00282324" w:rsidP="00282324">
            <w:pPr>
              <w:autoSpaceDE w:val="0"/>
              <w:autoSpaceDN w:val="0"/>
              <w:adjustRightInd w:val="0"/>
              <w:spacing w:before="0"/>
              <w:ind w:firstLine="0"/>
              <w:jc w:val="center"/>
              <w:rPr>
                <w:rFonts w:ascii="Calibri" w:eastAsia="Calibri" w:hAnsi="Calibri" w:cs="Times New Roman"/>
                <w:b/>
                <w:bCs/>
                <w:color w:val="000000"/>
                <w:position w:val="-2"/>
                <w:sz w:val="20"/>
                <w:szCs w:val="20"/>
                <w:lang w:val="tr-TR" w:bidi="ar-SA"/>
              </w:rPr>
            </w:pPr>
          </w:p>
          <w:p w14:paraId="0876559B" w14:textId="77777777" w:rsidR="00282324" w:rsidRPr="00282324" w:rsidRDefault="00282324" w:rsidP="00282324">
            <w:pPr>
              <w:autoSpaceDE w:val="0"/>
              <w:autoSpaceDN w:val="0"/>
              <w:adjustRightInd w:val="0"/>
              <w:spacing w:before="0"/>
              <w:ind w:firstLine="0"/>
              <w:jc w:val="center"/>
              <w:rPr>
                <w:rFonts w:ascii="Calibri" w:eastAsia="Calibri" w:hAnsi="Calibri" w:cs="Times New Roman"/>
                <w:b/>
                <w:bCs/>
                <w:color w:val="000000"/>
                <w:position w:val="-2"/>
                <w:sz w:val="20"/>
                <w:szCs w:val="20"/>
                <w:lang w:val="tr-TR" w:bidi="ar-SA"/>
              </w:rPr>
            </w:pPr>
            <w:r w:rsidRPr="00282324">
              <w:rPr>
                <w:rFonts w:ascii="Calibri" w:eastAsia="Calibri" w:hAnsi="Calibri" w:cs="Times New Roman"/>
                <w:b/>
                <w:bCs/>
                <w:color w:val="000000"/>
                <w:position w:val="-2"/>
                <w:sz w:val="22"/>
                <w:szCs w:val="20"/>
                <w:lang w:val="tr-TR" w:bidi="ar-SA"/>
              </w:rPr>
              <w:t>Birim</w:t>
            </w:r>
          </w:p>
        </w:tc>
        <w:tc>
          <w:tcPr>
            <w:tcW w:w="1087" w:type="dxa"/>
          </w:tcPr>
          <w:p w14:paraId="3EBECB6A" w14:textId="77777777" w:rsidR="00282324" w:rsidRPr="00282324" w:rsidRDefault="00282324" w:rsidP="00282324">
            <w:pPr>
              <w:autoSpaceDE w:val="0"/>
              <w:autoSpaceDN w:val="0"/>
              <w:adjustRightInd w:val="0"/>
              <w:spacing w:before="0"/>
              <w:ind w:firstLine="0"/>
              <w:jc w:val="center"/>
              <w:rPr>
                <w:rFonts w:ascii="Calibri" w:eastAsia="Calibri" w:hAnsi="Calibri" w:cs="Times New Roman"/>
                <w:b/>
                <w:bCs/>
                <w:color w:val="000000"/>
                <w:position w:val="-2"/>
                <w:sz w:val="20"/>
                <w:szCs w:val="20"/>
                <w:lang w:val="tr-TR" w:bidi="ar-SA"/>
              </w:rPr>
            </w:pPr>
          </w:p>
          <w:p w14:paraId="388E6C83" w14:textId="77777777" w:rsidR="00282324" w:rsidRPr="00282324" w:rsidRDefault="00282324" w:rsidP="00282324">
            <w:pPr>
              <w:autoSpaceDE w:val="0"/>
              <w:autoSpaceDN w:val="0"/>
              <w:adjustRightInd w:val="0"/>
              <w:spacing w:before="0"/>
              <w:ind w:firstLine="0"/>
              <w:jc w:val="center"/>
              <w:rPr>
                <w:rFonts w:ascii="Calibri" w:eastAsia="Calibri" w:hAnsi="Calibri" w:cs="Times New Roman"/>
                <w:b/>
                <w:bCs/>
                <w:color w:val="000000"/>
                <w:position w:val="-2"/>
                <w:sz w:val="20"/>
                <w:szCs w:val="20"/>
                <w:lang w:val="tr-TR" w:bidi="ar-SA"/>
              </w:rPr>
            </w:pPr>
            <w:r w:rsidRPr="00282324">
              <w:rPr>
                <w:rFonts w:ascii="Calibri" w:eastAsia="Calibri" w:hAnsi="Calibri" w:cs="Times New Roman"/>
                <w:b/>
                <w:bCs/>
                <w:color w:val="000000"/>
                <w:position w:val="-2"/>
                <w:sz w:val="20"/>
                <w:szCs w:val="20"/>
                <w:lang w:val="tr-TR" w:bidi="ar-SA"/>
              </w:rPr>
              <w:t>Miktar</w:t>
            </w:r>
          </w:p>
          <w:p w14:paraId="4AE5B09C" w14:textId="77777777" w:rsidR="00282324" w:rsidRPr="00282324" w:rsidRDefault="00282324" w:rsidP="00282324">
            <w:pPr>
              <w:autoSpaceDE w:val="0"/>
              <w:autoSpaceDN w:val="0"/>
              <w:adjustRightInd w:val="0"/>
              <w:spacing w:before="0"/>
              <w:ind w:firstLine="0"/>
              <w:jc w:val="center"/>
              <w:rPr>
                <w:rFonts w:ascii="Calibri" w:eastAsia="Calibri" w:hAnsi="Calibri" w:cs="Times New Roman"/>
                <w:b/>
                <w:bCs/>
                <w:color w:val="000000"/>
                <w:position w:val="-2"/>
                <w:sz w:val="20"/>
                <w:szCs w:val="20"/>
                <w:lang w:val="tr-TR" w:bidi="ar-SA"/>
              </w:rPr>
            </w:pPr>
          </w:p>
        </w:tc>
        <w:tc>
          <w:tcPr>
            <w:tcW w:w="1228" w:type="dxa"/>
          </w:tcPr>
          <w:p w14:paraId="68B53466" w14:textId="77777777" w:rsidR="00282324" w:rsidRPr="00282324" w:rsidRDefault="00282324" w:rsidP="00282324">
            <w:pPr>
              <w:autoSpaceDE w:val="0"/>
              <w:autoSpaceDN w:val="0"/>
              <w:adjustRightInd w:val="0"/>
              <w:spacing w:before="0"/>
              <w:ind w:firstLine="0"/>
              <w:jc w:val="center"/>
              <w:rPr>
                <w:rFonts w:ascii="Calibri" w:eastAsia="Calibri" w:hAnsi="Calibri" w:cs="Times New Roman"/>
                <w:b/>
                <w:bCs/>
                <w:color w:val="000000"/>
                <w:position w:val="-2"/>
                <w:sz w:val="20"/>
                <w:szCs w:val="20"/>
                <w:lang w:val="tr-TR" w:bidi="ar-SA"/>
              </w:rPr>
            </w:pPr>
          </w:p>
          <w:p w14:paraId="0AA82432" w14:textId="77777777" w:rsidR="00282324" w:rsidRPr="00282324" w:rsidRDefault="00282324" w:rsidP="00282324">
            <w:pPr>
              <w:autoSpaceDE w:val="0"/>
              <w:autoSpaceDN w:val="0"/>
              <w:adjustRightInd w:val="0"/>
              <w:spacing w:before="0"/>
              <w:ind w:firstLine="0"/>
              <w:jc w:val="center"/>
              <w:rPr>
                <w:rFonts w:ascii="Calibri" w:eastAsia="Calibri" w:hAnsi="Calibri" w:cs="Times New Roman"/>
                <w:b/>
                <w:bCs/>
                <w:color w:val="000000"/>
                <w:position w:val="-2"/>
                <w:sz w:val="20"/>
                <w:szCs w:val="20"/>
                <w:lang w:val="tr-TR" w:bidi="ar-SA"/>
              </w:rPr>
            </w:pPr>
            <w:r w:rsidRPr="00282324">
              <w:rPr>
                <w:rFonts w:ascii="Calibri" w:eastAsia="Calibri" w:hAnsi="Calibri" w:cs="Times New Roman"/>
                <w:b/>
                <w:bCs/>
                <w:color w:val="000000"/>
                <w:position w:val="-2"/>
                <w:sz w:val="20"/>
                <w:szCs w:val="20"/>
                <w:lang w:val="tr-TR" w:bidi="ar-SA"/>
              </w:rPr>
              <w:t>Fiyat (TL)</w:t>
            </w:r>
          </w:p>
        </w:tc>
      </w:tr>
      <w:tr w:rsidR="00282324" w:rsidRPr="00282324" w14:paraId="584A8620" w14:textId="77777777" w:rsidTr="008F22CB">
        <w:trPr>
          <w:trHeight w:val="149"/>
        </w:trPr>
        <w:tc>
          <w:tcPr>
            <w:tcW w:w="720" w:type="dxa"/>
          </w:tcPr>
          <w:p w14:paraId="4C3FC2EC" w14:textId="77777777" w:rsidR="00282324" w:rsidRPr="00282324" w:rsidRDefault="00282324" w:rsidP="00282324">
            <w:pPr>
              <w:spacing w:before="0"/>
              <w:ind w:firstLine="0"/>
              <w:jc w:val="left"/>
              <w:rPr>
                <w:rFonts w:ascii="Calibri" w:eastAsia="Calibri" w:hAnsi="Calibri" w:cs="Times New Roman"/>
                <w:sz w:val="22"/>
                <w:lang w:val="tr-TR" w:bidi="ar-SA"/>
              </w:rPr>
            </w:pPr>
          </w:p>
        </w:tc>
        <w:tc>
          <w:tcPr>
            <w:tcW w:w="3749" w:type="dxa"/>
          </w:tcPr>
          <w:p w14:paraId="4525C55B" w14:textId="77777777" w:rsidR="00282324" w:rsidRPr="00282324" w:rsidRDefault="00282324" w:rsidP="00282324">
            <w:pPr>
              <w:spacing w:before="0"/>
              <w:ind w:firstLine="0"/>
              <w:jc w:val="left"/>
              <w:rPr>
                <w:rFonts w:ascii="Calibri" w:eastAsia="Calibri" w:hAnsi="Calibri" w:cs="Times New Roman"/>
                <w:b/>
                <w:lang w:val="tr-TR" w:bidi="ar-SA"/>
              </w:rPr>
            </w:pPr>
            <w:r w:rsidRPr="00282324">
              <w:rPr>
                <w:rFonts w:ascii="Calibri" w:eastAsia="Calibri" w:hAnsi="Calibri" w:cs="Times New Roman"/>
                <w:b/>
                <w:sz w:val="20"/>
                <w:lang w:val="tr-TR" w:bidi="ar-SA"/>
              </w:rPr>
              <w:tab/>
              <w:t xml:space="preserve">              1  YIKIM İŞİ</w:t>
            </w:r>
          </w:p>
        </w:tc>
        <w:tc>
          <w:tcPr>
            <w:tcW w:w="1451" w:type="dxa"/>
          </w:tcPr>
          <w:p w14:paraId="551103EE" w14:textId="77777777" w:rsidR="00282324" w:rsidRPr="00282324" w:rsidRDefault="00282324" w:rsidP="00282324">
            <w:pPr>
              <w:spacing w:before="0"/>
              <w:ind w:firstLine="0"/>
              <w:jc w:val="left"/>
              <w:rPr>
                <w:rFonts w:ascii="Calibri" w:eastAsia="Calibri" w:hAnsi="Calibri" w:cs="Times New Roman"/>
                <w:sz w:val="22"/>
                <w:lang w:val="tr-TR" w:bidi="ar-SA"/>
              </w:rPr>
            </w:pPr>
            <w:r w:rsidRPr="00282324">
              <w:rPr>
                <w:rFonts w:ascii="Calibri" w:eastAsia="Calibri" w:hAnsi="Calibri" w:cs="Times New Roman"/>
                <w:sz w:val="22"/>
                <w:lang w:val="tr-TR" w:bidi="ar-SA"/>
              </w:rPr>
              <w:t xml:space="preserve">          </w:t>
            </w:r>
          </w:p>
        </w:tc>
        <w:tc>
          <w:tcPr>
            <w:tcW w:w="1087" w:type="dxa"/>
          </w:tcPr>
          <w:p w14:paraId="08D0B36E" w14:textId="77777777" w:rsidR="00282324" w:rsidRPr="00282324" w:rsidRDefault="00282324" w:rsidP="00282324">
            <w:pPr>
              <w:spacing w:before="0"/>
              <w:ind w:firstLine="0"/>
              <w:jc w:val="left"/>
              <w:rPr>
                <w:rFonts w:ascii="Calibri" w:eastAsia="Calibri" w:hAnsi="Calibri" w:cs="Times New Roman"/>
                <w:sz w:val="22"/>
                <w:lang w:val="tr-TR" w:bidi="ar-SA"/>
              </w:rPr>
            </w:pPr>
            <w:r w:rsidRPr="00282324">
              <w:rPr>
                <w:rFonts w:ascii="Calibri" w:eastAsia="Calibri" w:hAnsi="Calibri" w:cs="Times New Roman"/>
                <w:sz w:val="22"/>
                <w:lang w:val="tr-TR" w:bidi="ar-SA"/>
              </w:rPr>
              <w:t xml:space="preserve">        </w:t>
            </w:r>
          </w:p>
        </w:tc>
        <w:tc>
          <w:tcPr>
            <w:tcW w:w="1228" w:type="dxa"/>
          </w:tcPr>
          <w:p w14:paraId="49804100" w14:textId="77777777" w:rsidR="00282324" w:rsidRPr="00282324" w:rsidRDefault="00282324" w:rsidP="00282324">
            <w:pPr>
              <w:spacing w:before="0"/>
              <w:ind w:firstLine="0"/>
              <w:jc w:val="left"/>
              <w:rPr>
                <w:rFonts w:ascii="Calibri" w:eastAsia="Calibri" w:hAnsi="Calibri" w:cs="Times New Roman"/>
                <w:sz w:val="22"/>
                <w:lang w:val="tr-TR" w:bidi="ar-SA"/>
              </w:rPr>
            </w:pPr>
          </w:p>
        </w:tc>
      </w:tr>
      <w:tr w:rsidR="00282324" w:rsidRPr="00282324" w14:paraId="71E372C0" w14:textId="77777777" w:rsidTr="008F22CB">
        <w:trPr>
          <w:trHeight w:val="276"/>
        </w:trPr>
        <w:tc>
          <w:tcPr>
            <w:tcW w:w="720" w:type="dxa"/>
          </w:tcPr>
          <w:p w14:paraId="3E084D65"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1</w:t>
            </w:r>
          </w:p>
        </w:tc>
        <w:tc>
          <w:tcPr>
            <w:tcW w:w="3749" w:type="dxa"/>
          </w:tcPr>
          <w:p w14:paraId="5F8DF860" w14:textId="77777777" w:rsidR="00282324" w:rsidRPr="00282324" w:rsidRDefault="00282324" w:rsidP="00282324">
            <w:pPr>
              <w:spacing w:before="0"/>
              <w:ind w:firstLine="0"/>
              <w:jc w:val="left"/>
              <w:rPr>
                <w:rFonts w:ascii="Calibri" w:eastAsia="Calibri" w:hAnsi="Calibri" w:cs="Times New Roman"/>
                <w:sz w:val="20"/>
                <w:lang w:val="tr-TR" w:bidi="ar-SA"/>
              </w:rPr>
            </w:pPr>
            <w:r w:rsidRPr="00282324">
              <w:rPr>
                <w:rFonts w:ascii="Calibri" w:eastAsia="Calibri" w:hAnsi="Calibri" w:cs="Times New Roman"/>
                <w:sz w:val="20"/>
                <w:lang w:val="tr-TR" w:bidi="ar-SA"/>
              </w:rPr>
              <w:t>TOPLANTI SALONU ARA DUVAR YIKILMASI</w:t>
            </w:r>
          </w:p>
        </w:tc>
        <w:tc>
          <w:tcPr>
            <w:tcW w:w="1451" w:type="dxa"/>
          </w:tcPr>
          <w:p w14:paraId="647E6F29"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m2</w:t>
            </w:r>
          </w:p>
        </w:tc>
        <w:tc>
          <w:tcPr>
            <w:tcW w:w="1087" w:type="dxa"/>
          </w:tcPr>
          <w:p w14:paraId="617B7480"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28</w:t>
            </w:r>
          </w:p>
        </w:tc>
        <w:tc>
          <w:tcPr>
            <w:tcW w:w="1228" w:type="dxa"/>
          </w:tcPr>
          <w:p w14:paraId="58312EF6" w14:textId="77777777" w:rsidR="00282324" w:rsidRPr="00282324" w:rsidRDefault="00282324" w:rsidP="00282324">
            <w:pPr>
              <w:spacing w:before="0"/>
              <w:ind w:firstLine="0"/>
              <w:jc w:val="left"/>
              <w:rPr>
                <w:rFonts w:ascii="Calibri" w:eastAsia="Calibri" w:hAnsi="Calibri" w:cs="Times New Roman"/>
                <w:sz w:val="22"/>
                <w:lang w:val="tr-TR" w:bidi="ar-SA"/>
              </w:rPr>
            </w:pPr>
          </w:p>
        </w:tc>
      </w:tr>
      <w:tr w:rsidR="00282324" w:rsidRPr="00282324" w14:paraId="204C4DDA" w14:textId="77777777" w:rsidTr="008F22CB">
        <w:trPr>
          <w:trHeight w:val="356"/>
        </w:trPr>
        <w:tc>
          <w:tcPr>
            <w:tcW w:w="720" w:type="dxa"/>
          </w:tcPr>
          <w:p w14:paraId="3DB6125B" w14:textId="77777777" w:rsidR="00282324" w:rsidRPr="00282324" w:rsidRDefault="00282324" w:rsidP="00282324">
            <w:pPr>
              <w:spacing w:before="0"/>
              <w:ind w:firstLine="0"/>
              <w:jc w:val="center"/>
              <w:rPr>
                <w:rFonts w:ascii="Calibri" w:eastAsia="Calibri" w:hAnsi="Calibri" w:cs="Times New Roman"/>
                <w:sz w:val="22"/>
                <w:lang w:val="tr-TR" w:bidi="ar-SA"/>
              </w:rPr>
            </w:pPr>
          </w:p>
        </w:tc>
        <w:tc>
          <w:tcPr>
            <w:tcW w:w="3749" w:type="dxa"/>
          </w:tcPr>
          <w:p w14:paraId="0CEB0866"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b/>
                <w:bCs/>
                <w:color w:val="000000"/>
                <w:position w:val="-2"/>
                <w:sz w:val="20"/>
                <w:szCs w:val="20"/>
                <w:lang w:val="tr-TR" w:bidi="ar-SA"/>
              </w:rPr>
              <w:t>2  ELEKTRİK İŞLERİ</w:t>
            </w:r>
          </w:p>
        </w:tc>
        <w:tc>
          <w:tcPr>
            <w:tcW w:w="1451" w:type="dxa"/>
          </w:tcPr>
          <w:p w14:paraId="2FADF4A4" w14:textId="77777777" w:rsidR="00282324" w:rsidRPr="00282324" w:rsidRDefault="00282324" w:rsidP="00282324">
            <w:pPr>
              <w:spacing w:before="0"/>
              <w:ind w:firstLine="0"/>
              <w:jc w:val="left"/>
              <w:rPr>
                <w:rFonts w:ascii="Calibri" w:eastAsia="Calibri" w:hAnsi="Calibri" w:cs="Times New Roman"/>
                <w:sz w:val="22"/>
                <w:lang w:val="tr-TR" w:bidi="ar-SA"/>
              </w:rPr>
            </w:pPr>
          </w:p>
        </w:tc>
        <w:tc>
          <w:tcPr>
            <w:tcW w:w="1087" w:type="dxa"/>
          </w:tcPr>
          <w:p w14:paraId="3F8F0B46" w14:textId="77777777" w:rsidR="00282324" w:rsidRPr="00282324" w:rsidRDefault="00282324" w:rsidP="00282324">
            <w:pPr>
              <w:spacing w:before="0"/>
              <w:ind w:firstLine="0"/>
              <w:jc w:val="left"/>
              <w:rPr>
                <w:rFonts w:ascii="Calibri" w:eastAsia="Calibri" w:hAnsi="Calibri" w:cs="Times New Roman"/>
                <w:sz w:val="22"/>
                <w:lang w:val="tr-TR" w:bidi="ar-SA"/>
              </w:rPr>
            </w:pPr>
          </w:p>
        </w:tc>
        <w:tc>
          <w:tcPr>
            <w:tcW w:w="1228" w:type="dxa"/>
          </w:tcPr>
          <w:p w14:paraId="6DB05225" w14:textId="77777777" w:rsidR="00282324" w:rsidRPr="00282324" w:rsidRDefault="00282324" w:rsidP="00282324">
            <w:pPr>
              <w:spacing w:before="0"/>
              <w:ind w:firstLine="0"/>
              <w:jc w:val="left"/>
              <w:rPr>
                <w:rFonts w:ascii="Calibri" w:eastAsia="Calibri" w:hAnsi="Calibri" w:cs="Times New Roman"/>
                <w:sz w:val="22"/>
                <w:lang w:val="tr-TR" w:bidi="ar-SA"/>
              </w:rPr>
            </w:pPr>
          </w:p>
        </w:tc>
      </w:tr>
      <w:tr w:rsidR="00282324" w:rsidRPr="00282324" w14:paraId="4AD79F18" w14:textId="77777777" w:rsidTr="008F22CB">
        <w:trPr>
          <w:trHeight w:val="235"/>
        </w:trPr>
        <w:tc>
          <w:tcPr>
            <w:tcW w:w="720" w:type="dxa"/>
          </w:tcPr>
          <w:p w14:paraId="2A537A24"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2</w:t>
            </w:r>
          </w:p>
        </w:tc>
        <w:tc>
          <w:tcPr>
            <w:tcW w:w="3749" w:type="dxa"/>
          </w:tcPr>
          <w:p w14:paraId="5F8177AA" w14:textId="77777777" w:rsidR="00282324" w:rsidRPr="00282324" w:rsidRDefault="00282324" w:rsidP="00282324">
            <w:pPr>
              <w:spacing w:before="0"/>
              <w:ind w:firstLine="0"/>
              <w:jc w:val="left"/>
              <w:rPr>
                <w:rFonts w:ascii="Arial" w:eastAsia="Calibri" w:hAnsi="Arial" w:cs="Arial"/>
                <w:sz w:val="16"/>
                <w:szCs w:val="20"/>
                <w:lang w:val="tr-TR" w:bidi="ar-SA"/>
              </w:rPr>
            </w:pPr>
            <w:r w:rsidRPr="00282324">
              <w:rPr>
                <w:rFonts w:ascii="Arial" w:eastAsia="Calibri" w:hAnsi="Arial" w:cs="Arial"/>
                <w:sz w:val="16"/>
                <w:szCs w:val="20"/>
                <w:lang w:val="tr-TR" w:bidi="ar-SA"/>
              </w:rPr>
              <w:t>AYDINLATMA ELEMANLARI ALIMI</w:t>
            </w:r>
          </w:p>
          <w:p w14:paraId="04D8A4A1" w14:textId="77777777" w:rsidR="00282324" w:rsidRPr="00282324" w:rsidRDefault="00282324" w:rsidP="00282324">
            <w:pPr>
              <w:spacing w:before="0"/>
              <w:ind w:firstLine="0"/>
              <w:jc w:val="left"/>
              <w:rPr>
                <w:rFonts w:ascii="Calibri" w:eastAsia="Calibri" w:hAnsi="Calibri" w:cs="Times New Roman"/>
                <w:sz w:val="22"/>
                <w:lang w:val="tr-TR" w:bidi="ar-SA"/>
              </w:rPr>
            </w:pPr>
          </w:p>
        </w:tc>
        <w:tc>
          <w:tcPr>
            <w:tcW w:w="1451" w:type="dxa"/>
          </w:tcPr>
          <w:p w14:paraId="06306F3C"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Adet</w:t>
            </w:r>
          </w:p>
        </w:tc>
        <w:tc>
          <w:tcPr>
            <w:tcW w:w="1087" w:type="dxa"/>
          </w:tcPr>
          <w:p w14:paraId="0B2813DC"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28</w:t>
            </w:r>
          </w:p>
        </w:tc>
        <w:tc>
          <w:tcPr>
            <w:tcW w:w="1228" w:type="dxa"/>
          </w:tcPr>
          <w:p w14:paraId="1B8EA834" w14:textId="77777777" w:rsidR="00282324" w:rsidRPr="00282324" w:rsidRDefault="00282324" w:rsidP="00282324">
            <w:pPr>
              <w:spacing w:before="0"/>
              <w:ind w:firstLine="0"/>
              <w:jc w:val="left"/>
              <w:rPr>
                <w:rFonts w:ascii="Calibri" w:eastAsia="Calibri" w:hAnsi="Calibri" w:cs="Times New Roman"/>
                <w:sz w:val="22"/>
                <w:lang w:val="tr-TR" w:bidi="ar-SA"/>
              </w:rPr>
            </w:pPr>
          </w:p>
        </w:tc>
      </w:tr>
      <w:tr w:rsidR="00282324" w:rsidRPr="00282324" w14:paraId="542E0E2D" w14:textId="77777777" w:rsidTr="008F22CB">
        <w:trPr>
          <w:trHeight w:val="251"/>
        </w:trPr>
        <w:tc>
          <w:tcPr>
            <w:tcW w:w="720" w:type="dxa"/>
          </w:tcPr>
          <w:p w14:paraId="4CFF2B24"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3</w:t>
            </w:r>
          </w:p>
        </w:tc>
        <w:tc>
          <w:tcPr>
            <w:tcW w:w="3749" w:type="dxa"/>
          </w:tcPr>
          <w:p w14:paraId="7426F298" w14:textId="77777777" w:rsidR="00282324" w:rsidRPr="00282324" w:rsidRDefault="00282324" w:rsidP="00282324">
            <w:pPr>
              <w:spacing w:before="0"/>
              <w:ind w:firstLine="0"/>
              <w:jc w:val="left"/>
              <w:rPr>
                <w:rFonts w:ascii="Calibri" w:eastAsia="Calibri" w:hAnsi="Calibri" w:cs="Times New Roman"/>
                <w:sz w:val="22"/>
                <w:lang w:val="tr-TR" w:bidi="ar-SA"/>
              </w:rPr>
            </w:pPr>
            <w:r w:rsidRPr="00282324">
              <w:rPr>
                <w:rFonts w:ascii="Calibri" w:eastAsia="Calibri" w:hAnsi="Calibri" w:cs="Times New Roman"/>
                <w:sz w:val="22"/>
                <w:lang w:val="tr-TR" w:bidi="ar-SA"/>
              </w:rPr>
              <w:t>AYDINLATMA KABLOLAMASI</w:t>
            </w:r>
          </w:p>
        </w:tc>
        <w:tc>
          <w:tcPr>
            <w:tcW w:w="1451" w:type="dxa"/>
          </w:tcPr>
          <w:p w14:paraId="1535AE5A"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Mtül</w:t>
            </w:r>
          </w:p>
        </w:tc>
        <w:tc>
          <w:tcPr>
            <w:tcW w:w="1087" w:type="dxa"/>
          </w:tcPr>
          <w:p w14:paraId="476E735C"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800</w:t>
            </w:r>
          </w:p>
        </w:tc>
        <w:tc>
          <w:tcPr>
            <w:tcW w:w="1228" w:type="dxa"/>
          </w:tcPr>
          <w:p w14:paraId="734C60E4" w14:textId="77777777" w:rsidR="00282324" w:rsidRPr="00282324" w:rsidRDefault="00282324" w:rsidP="00282324">
            <w:pPr>
              <w:spacing w:before="0"/>
              <w:ind w:firstLine="0"/>
              <w:jc w:val="left"/>
              <w:rPr>
                <w:rFonts w:ascii="Calibri" w:eastAsia="Calibri" w:hAnsi="Calibri" w:cs="Times New Roman"/>
                <w:sz w:val="22"/>
                <w:lang w:val="tr-TR" w:bidi="ar-SA"/>
              </w:rPr>
            </w:pPr>
          </w:p>
        </w:tc>
      </w:tr>
      <w:tr w:rsidR="00282324" w:rsidRPr="00282324" w14:paraId="623E656B" w14:textId="77777777" w:rsidTr="008F22CB">
        <w:trPr>
          <w:trHeight w:val="230"/>
        </w:trPr>
        <w:tc>
          <w:tcPr>
            <w:tcW w:w="720" w:type="dxa"/>
          </w:tcPr>
          <w:p w14:paraId="05E2BE3A"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4</w:t>
            </w:r>
          </w:p>
        </w:tc>
        <w:tc>
          <w:tcPr>
            <w:tcW w:w="3749" w:type="dxa"/>
          </w:tcPr>
          <w:p w14:paraId="66A85D6E" w14:textId="77777777" w:rsidR="00282324" w:rsidRPr="00282324" w:rsidRDefault="00282324" w:rsidP="00282324">
            <w:pPr>
              <w:spacing w:before="0"/>
              <w:ind w:firstLine="0"/>
              <w:jc w:val="left"/>
              <w:rPr>
                <w:rFonts w:ascii="Calibri" w:eastAsia="Calibri" w:hAnsi="Calibri" w:cs="Times New Roman"/>
                <w:sz w:val="22"/>
                <w:lang w:val="tr-TR" w:bidi="ar-SA"/>
              </w:rPr>
            </w:pPr>
            <w:r w:rsidRPr="00282324">
              <w:rPr>
                <w:rFonts w:ascii="Calibri" w:eastAsia="Calibri" w:hAnsi="Calibri" w:cs="Times New Roman"/>
                <w:sz w:val="22"/>
                <w:lang w:val="tr-TR" w:bidi="ar-SA"/>
              </w:rPr>
              <w:t>PRİZ KABLOLAMASI</w:t>
            </w:r>
          </w:p>
        </w:tc>
        <w:tc>
          <w:tcPr>
            <w:tcW w:w="1451" w:type="dxa"/>
          </w:tcPr>
          <w:p w14:paraId="64154529"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Mtül</w:t>
            </w:r>
          </w:p>
        </w:tc>
        <w:tc>
          <w:tcPr>
            <w:tcW w:w="1087" w:type="dxa"/>
          </w:tcPr>
          <w:p w14:paraId="1F0B2DEF"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2250</w:t>
            </w:r>
          </w:p>
        </w:tc>
        <w:tc>
          <w:tcPr>
            <w:tcW w:w="1228" w:type="dxa"/>
          </w:tcPr>
          <w:p w14:paraId="0AEDDCDB" w14:textId="77777777" w:rsidR="00282324" w:rsidRPr="00282324" w:rsidRDefault="00282324" w:rsidP="00282324">
            <w:pPr>
              <w:spacing w:before="0"/>
              <w:ind w:firstLine="0"/>
              <w:jc w:val="left"/>
              <w:rPr>
                <w:rFonts w:ascii="Calibri" w:eastAsia="Calibri" w:hAnsi="Calibri" w:cs="Times New Roman"/>
                <w:sz w:val="22"/>
                <w:lang w:val="tr-TR" w:bidi="ar-SA"/>
              </w:rPr>
            </w:pPr>
          </w:p>
        </w:tc>
      </w:tr>
      <w:tr w:rsidR="00282324" w:rsidRPr="00282324" w14:paraId="5FE00A42" w14:textId="77777777" w:rsidTr="008F22CB">
        <w:trPr>
          <w:trHeight w:val="245"/>
        </w:trPr>
        <w:tc>
          <w:tcPr>
            <w:tcW w:w="720" w:type="dxa"/>
          </w:tcPr>
          <w:p w14:paraId="0EC5ABFD"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5</w:t>
            </w:r>
          </w:p>
        </w:tc>
        <w:tc>
          <w:tcPr>
            <w:tcW w:w="3749" w:type="dxa"/>
          </w:tcPr>
          <w:p w14:paraId="5063D4E3" w14:textId="77777777" w:rsidR="00282324" w:rsidRPr="00282324" w:rsidRDefault="00282324" w:rsidP="00282324">
            <w:pPr>
              <w:spacing w:before="0"/>
              <w:ind w:firstLine="0"/>
              <w:jc w:val="left"/>
              <w:rPr>
                <w:rFonts w:ascii="Arial" w:eastAsia="Calibri" w:hAnsi="Arial" w:cs="Arial"/>
                <w:sz w:val="20"/>
                <w:szCs w:val="20"/>
                <w:lang w:val="tr-TR" w:bidi="ar-SA"/>
              </w:rPr>
            </w:pPr>
            <w:r w:rsidRPr="00282324">
              <w:rPr>
                <w:rFonts w:ascii="Arial" w:eastAsia="Calibri" w:hAnsi="Arial" w:cs="Arial"/>
                <w:sz w:val="20"/>
                <w:szCs w:val="20"/>
                <w:lang w:val="tr-TR" w:bidi="ar-SA"/>
              </w:rPr>
              <w:t>1’Lİ,2Lİ,3LÜ,4LÜ,5'Lİ ÇERÇEVE</w:t>
            </w:r>
          </w:p>
        </w:tc>
        <w:tc>
          <w:tcPr>
            <w:tcW w:w="1451" w:type="dxa"/>
          </w:tcPr>
          <w:p w14:paraId="20EAE959"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Adet</w:t>
            </w:r>
          </w:p>
        </w:tc>
        <w:tc>
          <w:tcPr>
            <w:tcW w:w="1087" w:type="dxa"/>
          </w:tcPr>
          <w:p w14:paraId="6F06CFD9"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66</w:t>
            </w:r>
          </w:p>
        </w:tc>
        <w:tc>
          <w:tcPr>
            <w:tcW w:w="1228" w:type="dxa"/>
          </w:tcPr>
          <w:p w14:paraId="7360B3D6" w14:textId="77777777" w:rsidR="00282324" w:rsidRPr="00282324" w:rsidRDefault="00282324" w:rsidP="00282324">
            <w:pPr>
              <w:spacing w:before="0"/>
              <w:ind w:firstLine="0"/>
              <w:jc w:val="left"/>
              <w:rPr>
                <w:rFonts w:ascii="Calibri" w:eastAsia="Calibri" w:hAnsi="Calibri" w:cs="Times New Roman"/>
                <w:sz w:val="22"/>
                <w:lang w:val="tr-TR" w:bidi="ar-SA"/>
              </w:rPr>
            </w:pPr>
          </w:p>
        </w:tc>
      </w:tr>
      <w:tr w:rsidR="00282324" w:rsidRPr="00282324" w14:paraId="657DA666" w14:textId="77777777" w:rsidTr="008F22CB">
        <w:trPr>
          <w:trHeight w:val="224"/>
        </w:trPr>
        <w:tc>
          <w:tcPr>
            <w:tcW w:w="720" w:type="dxa"/>
          </w:tcPr>
          <w:p w14:paraId="30F66703"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6</w:t>
            </w:r>
          </w:p>
        </w:tc>
        <w:tc>
          <w:tcPr>
            <w:tcW w:w="3749" w:type="dxa"/>
          </w:tcPr>
          <w:p w14:paraId="77DA9A2E" w14:textId="77777777" w:rsidR="00282324" w:rsidRPr="00282324" w:rsidRDefault="00282324" w:rsidP="00282324">
            <w:pPr>
              <w:spacing w:before="0"/>
              <w:ind w:firstLine="0"/>
              <w:jc w:val="left"/>
              <w:rPr>
                <w:rFonts w:ascii="Arial" w:eastAsia="Calibri" w:hAnsi="Arial" w:cs="Arial"/>
                <w:sz w:val="20"/>
                <w:szCs w:val="20"/>
                <w:lang w:val="tr-TR" w:bidi="ar-SA"/>
              </w:rPr>
            </w:pPr>
            <w:r w:rsidRPr="00282324">
              <w:rPr>
                <w:rFonts w:ascii="Arial" w:eastAsia="Calibri" w:hAnsi="Arial" w:cs="Arial"/>
                <w:sz w:val="20"/>
                <w:szCs w:val="20"/>
                <w:lang w:val="tr-TR" w:bidi="ar-SA"/>
              </w:rPr>
              <w:t>AYDINLATMA ANAHTARLARI VE KOMİTATÖRLER</w:t>
            </w:r>
          </w:p>
        </w:tc>
        <w:tc>
          <w:tcPr>
            <w:tcW w:w="1451" w:type="dxa"/>
          </w:tcPr>
          <w:p w14:paraId="1859CA7A"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Adet</w:t>
            </w:r>
          </w:p>
        </w:tc>
        <w:tc>
          <w:tcPr>
            <w:tcW w:w="1087" w:type="dxa"/>
          </w:tcPr>
          <w:p w14:paraId="47B97639"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10</w:t>
            </w:r>
          </w:p>
        </w:tc>
        <w:tc>
          <w:tcPr>
            <w:tcW w:w="1228" w:type="dxa"/>
          </w:tcPr>
          <w:p w14:paraId="30F9429F" w14:textId="77777777" w:rsidR="00282324" w:rsidRPr="00282324" w:rsidRDefault="00282324" w:rsidP="00282324">
            <w:pPr>
              <w:spacing w:before="0"/>
              <w:ind w:firstLine="0"/>
              <w:jc w:val="left"/>
              <w:rPr>
                <w:rFonts w:ascii="Calibri" w:eastAsia="Calibri" w:hAnsi="Calibri" w:cs="Times New Roman"/>
                <w:sz w:val="22"/>
                <w:lang w:val="tr-TR" w:bidi="ar-SA"/>
              </w:rPr>
            </w:pPr>
          </w:p>
        </w:tc>
      </w:tr>
      <w:tr w:rsidR="00282324" w:rsidRPr="00282324" w14:paraId="46FB83D0" w14:textId="77777777" w:rsidTr="008F22CB">
        <w:trPr>
          <w:trHeight w:val="228"/>
        </w:trPr>
        <w:tc>
          <w:tcPr>
            <w:tcW w:w="720" w:type="dxa"/>
          </w:tcPr>
          <w:p w14:paraId="206592B0"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7</w:t>
            </w:r>
          </w:p>
        </w:tc>
        <w:tc>
          <w:tcPr>
            <w:tcW w:w="3749" w:type="dxa"/>
          </w:tcPr>
          <w:p w14:paraId="73B93889" w14:textId="77777777" w:rsidR="00282324" w:rsidRPr="00282324" w:rsidRDefault="00282324" w:rsidP="00282324">
            <w:pPr>
              <w:spacing w:before="0"/>
              <w:ind w:firstLine="0"/>
              <w:jc w:val="left"/>
              <w:rPr>
                <w:rFonts w:ascii="Arial" w:eastAsia="Calibri" w:hAnsi="Arial" w:cs="Arial"/>
                <w:sz w:val="20"/>
                <w:szCs w:val="20"/>
                <w:lang w:val="tr-TR" w:bidi="ar-SA"/>
              </w:rPr>
            </w:pPr>
            <w:r w:rsidRPr="00282324">
              <w:rPr>
                <w:rFonts w:ascii="Arial" w:eastAsia="Calibri" w:hAnsi="Arial" w:cs="Arial"/>
                <w:sz w:val="20"/>
                <w:szCs w:val="20"/>
                <w:lang w:val="tr-TR" w:bidi="ar-SA"/>
              </w:rPr>
              <w:t>ELEKTRİK</w:t>
            </w:r>
            <w:r w:rsidRPr="00282324">
              <w:rPr>
                <w:rFonts w:ascii="Calibri" w:eastAsia="Calibri" w:hAnsi="Calibri" w:cs="Times New Roman"/>
                <w:sz w:val="22"/>
                <w:lang w:val="tr-TR" w:bidi="ar-SA"/>
              </w:rPr>
              <w:t xml:space="preserve"> </w:t>
            </w:r>
            <w:r w:rsidRPr="00282324">
              <w:rPr>
                <w:rFonts w:ascii="Arial" w:eastAsia="Calibri" w:hAnsi="Arial" w:cs="Arial"/>
                <w:sz w:val="20"/>
                <w:szCs w:val="20"/>
                <w:lang w:val="tr-TR" w:bidi="ar-SA"/>
              </w:rPr>
              <w:t>PRİZLERİ</w:t>
            </w:r>
          </w:p>
        </w:tc>
        <w:tc>
          <w:tcPr>
            <w:tcW w:w="1451" w:type="dxa"/>
          </w:tcPr>
          <w:p w14:paraId="23BACE5E"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Adet</w:t>
            </w:r>
          </w:p>
        </w:tc>
        <w:tc>
          <w:tcPr>
            <w:tcW w:w="1087" w:type="dxa"/>
          </w:tcPr>
          <w:p w14:paraId="508BA385"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89</w:t>
            </w:r>
          </w:p>
        </w:tc>
        <w:tc>
          <w:tcPr>
            <w:tcW w:w="1228" w:type="dxa"/>
          </w:tcPr>
          <w:p w14:paraId="180D0813" w14:textId="77777777" w:rsidR="00282324" w:rsidRPr="00282324" w:rsidRDefault="00282324" w:rsidP="00282324">
            <w:pPr>
              <w:spacing w:before="0"/>
              <w:ind w:firstLine="0"/>
              <w:jc w:val="left"/>
              <w:rPr>
                <w:rFonts w:ascii="Calibri" w:eastAsia="Calibri" w:hAnsi="Calibri" w:cs="Times New Roman"/>
                <w:sz w:val="22"/>
                <w:lang w:val="tr-TR" w:bidi="ar-SA"/>
              </w:rPr>
            </w:pPr>
          </w:p>
        </w:tc>
      </w:tr>
      <w:tr w:rsidR="00282324" w:rsidRPr="00282324" w14:paraId="3607D58A" w14:textId="77777777" w:rsidTr="008F22CB">
        <w:trPr>
          <w:trHeight w:val="228"/>
        </w:trPr>
        <w:tc>
          <w:tcPr>
            <w:tcW w:w="720" w:type="dxa"/>
          </w:tcPr>
          <w:p w14:paraId="39FCA445"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8</w:t>
            </w:r>
          </w:p>
        </w:tc>
        <w:tc>
          <w:tcPr>
            <w:tcW w:w="3749" w:type="dxa"/>
          </w:tcPr>
          <w:p w14:paraId="2C36BF83" w14:textId="77777777" w:rsidR="00282324" w:rsidRPr="00282324" w:rsidRDefault="00282324" w:rsidP="00282324">
            <w:pPr>
              <w:spacing w:before="0"/>
              <w:ind w:firstLine="0"/>
              <w:jc w:val="left"/>
              <w:rPr>
                <w:rFonts w:ascii="Arial" w:eastAsia="Calibri" w:hAnsi="Arial" w:cs="Arial"/>
                <w:sz w:val="20"/>
                <w:szCs w:val="20"/>
                <w:lang w:val="tr-TR" w:bidi="ar-SA"/>
              </w:rPr>
            </w:pPr>
            <w:r w:rsidRPr="00282324">
              <w:rPr>
                <w:rFonts w:ascii="Arial" w:eastAsia="Calibri" w:hAnsi="Arial" w:cs="Arial"/>
                <w:sz w:val="20"/>
                <w:szCs w:val="20"/>
                <w:lang w:val="tr-TR" w:bidi="ar-SA"/>
              </w:rPr>
              <w:t>TELEFON PRİZLERİ</w:t>
            </w:r>
          </w:p>
        </w:tc>
        <w:tc>
          <w:tcPr>
            <w:tcW w:w="1451" w:type="dxa"/>
          </w:tcPr>
          <w:p w14:paraId="4B5DD344" w14:textId="77777777" w:rsidR="00282324" w:rsidRPr="00282324" w:rsidRDefault="00282324" w:rsidP="00282324">
            <w:pPr>
              <w:spacing w:before="0"/>
              <w:ind w:firstLine="0"/>
              <w:jc w:val="center"/>
              <w:rPr>
                <w:rFonts w:ascii="Arial" w:eastAsia="Calibri" w:hAnsi="Arial" w:cs="Arial"/>
                <w:sz w:val="20"/>
                <w:szCs w:val="20"/>
                <w:lang w:val="tr-TR" w:bidi="ar-SA"/>
              </w:rPr>
            </w:pPr>
            <w:r w:rsidRPr="00282324">
              <w:rPr>
                <w:rFonts w:ascii="Arial" w:eastAsia="Calibri" w:hAnsi="Arial" w:cs="Arial"/>
                <w:sz w:val="20"/>
                <w:szCs w:val="20"/>
                <w:lang w:val="tr-TR" w:bidi="ar-SA"/>
              </w:rPr>
              <w:t>Maktuen</w:t>
            </w:r>
          </w:p>
        </w:tc>
        <w:tc>
          <w:tcPr>
            <w:tcW w:w="1087" w:type="dxa"/>
          </w:tcPr>
          <w:p w14:paraId="697EA6E6"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7</w:t>
            </w:r>
          </w:p>
        </w:tc>
        <w:tc>
          <w:tcPr>
            <w:tcW w:w="1228" w:type="dxa"/>
          </w:tcPr>
          <w:p w14:paraId="3AD5C588" w14:textId="77777777" w:rsidR="00282324" w:rsidRPr="00282324" w:rsidRDefault="00282324" w:rsidP="00282324">
            <w:pPr>
              <w:spacing w:before="0"/>
              <w:ind w:firstLine="0"/>
              <w:jc w:val="left"/>
              <w:rPr>
                <w:rFonts w:ascii="Calibri" w:eastAsia="Calibri" w:hAnsi="Calibri" w:cs="Times New Roman"/>
                <w:sz w:val="22"/>
                <w:lang w:val="tr-TR" w:bidi="ar-SA"/>
              </w:rPr>
            </w:pPr>
          </w:p>
        </w:tc>
      </w:tr>
      <w:tr w:rsidR="00282324" w:rsidRPr="00282324" w14:paraId="37513D8D" w14:textId="77777777" w:rsidTr="008F22CB">
        <w:trPr>
          <w:trHeight w:val="243"/>
        </w:trPr>
        <w:tc>
          <w:tcPr>
            <w:tcW w:w="720" w:type="dxa"/>
          </w:tcPr>
          <w:p w14:paraId="6597CE85" w14:textId="77777777" w:rsidR="00282324" w:rsidRPr="00282324" w:rsidRDefault="00282324" w:rsidP="00282324">
            <w:pPr>
              <w:spacing w:before="0"/>
              <w:ind w:firstLine="0"/>
              <w:jc w:val="center"/>
              <w:rPr>
                <w:rFonts w:ascii="Calibri" w:eastAsia="Calibri" w:hAnsi="Calibri" w:cs="Times New Roman"/>
                <w:sz w:val="22"/>
                <w:lang w:val="tr-TR" w:bidi="ar-SA"/>
              </w:rPr>
            </w:pPr>
          </w:p>
        </w:tc>
        <w:tc>
          <w:tcPr>
            <w:tcW w:w="3749" w:type="dxa"/>
          </w:tcPr>
          <w:p w14:paraId="0BDAB7C9" w14:textId="77777777" w:rsidR="00282324" w:rsidRPr="00282324" w:rsidRDefault="00282324" w:rsidP="00282324">
            <w:pPr>
              <w:spacing w:before="0"/>
              <w:ind w:firstLine="0"/>
              <w:jc w:val="center"/>
              <w:rPr>
                <w:rFonts w:ascii="Calibri" w:eastAsia="Calibri" w:hAnsi="Calibri" w:cs="Times New Roman"/>
                <w:b/>
                <w:sz w:val="22"/>
                <w:lang w:val="tr-TR" w:bidi="ar-SA"/>
              </w:rPr>
            </w:pPr>
            <w:r w:rsidRPr="00282324">
              <w:rPr>
                <w:rFonts w:ascii="Calibri" w:eastAsia="Calibri" w:hAnsi="Calibri" w:cs="Times New Roman"/>
                <w:b/>
                <w:sz w:val="22"/>
                <w:lang w:val="tr-TR" w:bidi="ar-SA"/>
              </w:rPr>
              <w:t>3 BİTİRME İŞLERİ</w:t>
            </w:r>
          </w:p>
        </w:tc>
        <w:tc>
          <w:tcPr>
            <w:tcW w:w="1451" w:type="dxa"/>
          </w:tcPr>
          <w:p w14:paraId="60C949F9" w14:textId="77777777" w:rsidR="00282324" w:rsidRPr="00282324" w:rsidRDefault="00282324" w:rsidP="00282324">
            <w:pPr>
              <w:spacing w:before="0"/>
              <w:ind w:firstLine="0"/>
              <w:jc w:val="left"/>
              <w:rPr>
                <w:rFonts w:ascii="Calibri" w:eastAsia="Calibri" w:hAnsi="Calibri" w:cs="Times New Roman"/>
                <w:sz w:val="22"/>
                <w:lang w:val="tr-TR" w:bidi="ar-SA"/>
              </w:rPr>
            </w:pPr>
          </w:p>
        </w:tc>
        <w:tc>
          <w:tcPr>
            <w:tcW w:w="1087" w:type="dxa"/>
          </w:tcPr>
          <w:p w14:paraId="2527B8E4" w14:textId="77777777" w:rsidR="00282324" w:rsidRPr="00282324" w:rsidRDefault="00282324" w:rsidP="00282324">
            <w:pPr>
              <w:spacing w:before="0"/>
              <w:ind w:firstLine="0"/>
              <w:jc w:val="left"/>
              <w:rPr>
                <w:rFonts w:ascii="Calibri" w:eastAsia="Calibri" w:hAnsi="Calibri" w:cs="Times New Roman"/>
                <w:sz w:val="22"/>
                <w:lang w:val="tr-TR" w:bidi="ar-SA"/>
              </w:rPr>
            </w:pPr>
          </w:p>
        </w:tc>
        <w:tc>
          <w:tcPr>
            <w:tcW w:w="1228" w:type="dxa"/>
          </w:tcPr>
          <w:p w14:paraId="7FECB7B9" w14:textId="77777777" w:rsidR="00282324" w:rsidRPr="00282324" w:rsidRDefault="00282324" w:rsidP="00282324">
            <w:pPr>
              <w:spacing w:before="0"/>
              <w:ind w:firstLine="0"/>
              <w:jc w:val="left"/>
              <w:rPr>
                <w:rFonts w:ascii="Calibri" w:eastAsia="Calibri" w:hAnsi="Calibri" w:cs="Times New Roman"/>
                <w:sz w:val="22"/>
                <w:lang w:val="tr-TR" w:bidi="ar-SA"/>
              </w:rPr>
            </w:pPr>
          </w:p>
        </w:tc>
      </w:tr>
      <w:tr w:rsidR="00282324" w:rsidRPr="00282324" w14:paraId="52769603" w14:textId="77777777" w:rsidTr="008F22CB">
        <w:trPr>
          <w:trHeight w:val="235"/>
        </w:trPr>
        <w:tc>
          <w:tcPr>
            <w:tcW w:w="720" w:type="dxa"/>
          </w:tcPr>
          <w:p w14:paraId="42B3221D"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9</w:t>
            </w:r>
          </w:p>
        </w:tc>
        <w:tc>
          <w:tcPr>
            <w:tcW w:w="3749" w:type="dxa"/>
          </w:tcPr>
          <w:p w14:paraId="6D308ED8" w14:textId="77777777" w:rsidR="00282324" w:rsidRPr="00282324" w:rsidRDefault="00282324" w:rsidP="00282324">
            <w:pPr>
              <w:spacing w:before="0"/>
              <w:ind w:firstLine="0"/>
              <w:jc w:val="left"/>
              <w:rPr>
                <w:rFonts w:ascii="Arial" w:eastAsia="Calibri" w:hAnsi="Arial" w:cs="Arial"/>
                <w:sz w:val="20"/>
                <w:szCs w:val="20"/>
                <w:lang w:val="tr-TR" w:bidi="ar-SA"/>
              </w:rPr>
            </w:pPr>
            <w:r w:rsidRPr="00282324">
              <w:rPr>
                <w:rFonts w:ascii="Arial" w:eastAsia="Calibri" w:hAnsi="Arial" w:cs="Arial"/>
                <w:sz w:val="20"/>
                <w:szCs w:val="20"/>
                <w:lang w:val="tr-TR" w:bidi="ar-SA"/>
              </w:rPr>
              <w:t>ALÇI TAMİRİ YAPILMASI</w:t>
            </w:r>
          </w:p>
        </w:tc>
        <w:tc>
          <w:tcPr>
            <w:tcW w:w="1451" w:type="dxa"/>
          </w:tcPr>
          <w:p w14:paraId="7AE4EC47" w14:textId="77777777" w:rsidR="00282324" w:rsidRPr="00282324" w:rsidRDefault="00282324" w:rsidP="00282324">
            <w:pPr>
              <w:spacing w:before="0"/>
              <w:ind w:firstLine="0"/>
              <w:jc w:val="center"/>
              <w:rPr>
                <w:rFonts w:ascii="Arial" w:eastAsia="Calibri" w:hAnsi="Arial" w:cs="Arial"/>
                <w:sz w:val="20"/>
                <w:szCs w:val="20"/>
                <w:lang w:val="tr-TR" w:bidi="ar-SA"/>
              </w:rPr>
            </w:pPr>
            <w:r w:rsidRPr="00282324">
              <w:rPr>
                <w:rFonts w:ascii="Arial" w:eastAsia="Calibri" w:hAnsi="Arial" w:cs="Arial"/>
                <w:sz w:val="20"/>
                <w:szCs w:val="20"/>
                <w:lang w:val="tr-TR" w:bidi="ar-SA"/>
              </w:rPr>
              <w:t>Maktuen</w:t>
            </w:r>
          </w:p>
        </w:tc>
        <w:tc>
          <w:tcPr>
            <w:tcW w:w="1087" w:type="dxa"/>
          </w:tcPr>
          <w:p w14:paraId="3B494AB7"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1</w:t>
            </w:r>
          </w:p>
        </w:tc>
        <w:tc>
          <w:tcPr>
            <w:tcW w:w="1228" w:type="dxa"/>
          </w:tcPr>
          <w:p w14:paraId="05C4301E" w14:textId="77777777" w:rsidR="00282324" w:rsidRPr="00282324" w:rsidRDefault="00282324" w:rsidP="00282324">
            <w:pPr>
              <w:spacing w:before="0"/>
              <w:ind w:firstLine="0"/>
              <w:jc w:val="left"/>
              <w:rPr>
                <w:rFonts w:ascii="Calibri" w:eastAsia="Calibri" w:hAnsi="Calibri" w:cs="Times New Roman"/>
                <w:sz w:val="22"/>
                <w:lang w:val="tr-TR" w:bidi="ar-SA"/>
              </w:rPr>
            </w:pPr>
          </w:p>
        </w:tc>
      </w:tr>
      <w:tr w:rsidR="00282324" w:rsidRPr="00282324" w14:paraId="24D70A23" w14:textId="77777777" w:rsidTr="008F22CB">
        <w:trPr>
          <w:trHeight w:val="230"/>
        </w:trPr>
        <w:tc>
          <w:tcPr>
            <w:tcW w:w="720" w:type="dxa"/>
          </w:tcPr>
          <w:p w14:paraId="2A65C3E3"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10</w:t>
            </w:r>
          </w:p>
        </w:tc>
        <w:tc>
          <w:tcPr>
            <w:tcW w:w="3749" w:type="dxa"/>
          </w:tcPr>
          <w:p w14:paraId="1D18AA4B" w14:textId="77777777" w:rsidR="00282324" w:rsidRPr="00282324" w:rsidRDefault="00282324" w:rsidP="00282324">
            <w:pPr>
              <w:spacing w:before="0"/>
              <w:ind w:firstLine="0"/>
              <w:jc w:val="left"/>
              <w:rPr>
                <w:rFonts w:ascii="Calibri" w:eastAsia="Calibri" w:hAnsi="Calibri" w:cs="Times New Roman"/>
                <w:sz w:val="22"/>
                <w:lang w:val="tr-TR" w:bidi="ar-SA"/>
              </w:rPr>
            </w:pPr>
            <w:r w:rsidRPr="00282324">
              <w:rPr>
                <w:rFonts w:ascii="Calibri" w:eastAsia="Calibri" w:hAnsi="Calibri" w:cs="Times New Roman"/>
                <w:sz w:val="22"/>
                <w:lang w:val="tr-TR" w:bidi="ar-SA"/>
              </w:rPr>
              <w:t>ALÇIPAN YENİ DUVAR YAPIMI</w:t>
            </w:r>
          </w:p>
        </w:tc>
        <w:tc>
          <w:tcPr>
            <w:tcW w:w="1451" w:type="dxa"/>
          </w:tcPr>
          <w:p w14:paraId="5649B605"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m2</w:t>
            </w:r>
          </w:p>
        </w:tc>
        <w:tc>
          <w:tcPr>
            <w:tcW w:w="1087" w:type="dxa"/>
          </w:tcPr>
          <w:p w14:paraId="64D8AF30"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70</w:t>
            </w:r>
          </w:p>
        </w:tc>
        <w:tc>
          <w:tcPr>
            <w:tcW w:w="1228" w:type="dxa"/>
          </w:tcPr>
          <w:p w14:paraId="67C5A851" w14:textId="77777777" w:rsidR="00282324" w:rsidRPr="00282324" w:rsidRDefault="00282324" w:rsidP="00282324">
            <w:pPr>
              <w:spacing w:before="0"/>
              <w:ind w:firstLine="0"/>
              <w:jc w:val="left"/>
              <w:rPr>
                <w:rFonts w:ascii="Calibri" w:eastAsia="Calibri" w:hAnsi="Calibri" w:cs="Times New Roman"/>
                <w:sz w:val="22"/>
                <w:lang w:val="tr-TR" w:bidi="ar-SA"/>
              </w:rPr>
            </w:pPr>
          </w:p>
        </w:tc>
      </w:tr>
      <w:tr w:rsidR="00282324" w:rsidRPr="00282324" w14:paraId="25B295EE" w14:textId="77777777" w:rsidTr="008F22CB">
        <w:trPr>
          <w:trHeight w:val="230"/>
        </w:trPr>
        <w:tc>
          <w:tcPr>
            <w:tcW w:w="720" w:type="dxa"/>
          </w:tcPr>
          <w:p w14:paraId="68ACAAF7"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11</w:t>
            </w:r>
          </w:p>
        </w:tc>
        <w:tc>
          <w:tcPr>
            <w:tcW w:w="3749" w:type="dxa"/>
          </w:tcPr>
          <w:p w14:paraId="4327C628" w14:textId="77777777" w:rsidR="00282324" w:rsidRPr="00282324" w:rsidRDefault="00282324" w:rsidP="00282324">
            <w:pPr>
              <w:spacing w:before="0"/>
              <w:ind w:firstLine="0"/>
              <w:jc w:val="left"/>
              <w:rPr>
                <w:rFonts w:ascii="Calibri" w:eastAsia="Calibri" w:hAnsi="Calibri" w:cs="Times New Roman"/>
                <w:sz w:val="22"/>
                <w:lang w:val="tr-TR" w:bidi="ar-SA"/>
              </w:rPr>
            </w:pPr>
            <w:r w:rsidRPr="00282324">
              <w:rPr>
                <w:rFonts w:ascii="Calibri" w:eastAsia="Calibri" w:hAnsi="Calibri" w:cs="Times New Roman"/>
                <w:sz w:val="22"/>
                <w:lang w:val="tr-TR" w:bidi="ar-SA"/>
              </w:rPr>
              <w:t>TUĞLA YENİ DUVAR YAPIMI</w:t>
            </w:r>
          </w:p>
        </w:tc>
        <w:tc>
          <w:tcPr>
            <w:tcW w:w="1451" w:type="dxa"/>
          </w:tcPr>
          <w:p w14:paraId="67E9D31B"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m2</w:t>
            </w:r>
          </w:p>
        </w:tc>
        <w:tc>
          <w:tcPr>
            <w:tcW w:w="1087" w:type="dxa"/>
          </w:tcPr>
          <w:p w14:paraId="1054A634"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10</w:t>
            </w:r>
          </w:p>
        </w:tc>
        <w:tc>
          <w:tcPr>
            <w:tcW w:w="1228" w:type="dxa"/>
          </w:tcPr>
          <w:p w14:paraId="1A78C1E1" w14:textId="77777777" w:rsidR="00282324" w:rsidRPr="00282324" w:rsidRDefault="00282324" w:rsidP="00282324">
            <w:pPr>
              <w:spacing w:before="0"/>
              <w:ind w:firstLine="0"/>
              <w:jc w:val="left"/>
              <w:rPr>
                <w:rFonts w:ascii="Calibri" w:eastAsia="Calibri" w:hAnsi="Calibri" w:cs="Times New Roman"/>
                <w:sz w:val="22"/>
                <w:lang w:val="tr-TR" w:bidi="ar-SA"/>
              </w:rPr>
            </w:pPr>
          </w:p>
        </w:tc>
      </w:tr>
      <w:tr w:rsidR="00282324" w:rsidRPr="00282324" w14:paraId="7D5761E1" w14:textId="77777777" w:rsidTr="008F22CB">
        <w:trPr>
          <w:trHeight w:val="230"/>
        </w:trPr>
        <w:tc>
          <w:tcPr>
            <w:tcW w:w="720" w:type="dxa"/>
          </w:tcPr>
          <w:p w14:paraId="4F2E7FFC"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12</w:t>
            </w:r>
          </w:p>
        </w:tc>
        <w:tc>
          <w:tcPr>
            <w:tcW w:w="3749" w:type="dxa"/>
          </w:tcPr>
          <w:p w14:paraId="45F0CD0C" w14:textId="77777777" w:rsidR="00282324" w:rsidRPr="00282324" w:rsidRDefault="00282324" w:rsidP="00282324">
            <w:pPr>
              <w:spacing w:before="0"/>
              <w:ind w:firstLine="0"/>
              <w:jc w:val="left"/>
              <w:rPr>
                <w:rFonts w:ascii="Calibri" w:eastAsia="Calibri" w:hAnsi="Calibri" w:cs="Times New Roman"/>
                <w:sz w:val="22"/>
                <w:lang w:val="tr-TR" w:bidi="ar-SA"/>
              </w:rPr>
            </w:pPr>
            <w:r w:rsidRPr="00282324">
              <w:rPr>
                <w:rFonts w:ascii="Calibri" w:eastAsia="Calibri" w:hAnsi="Calibri" w:cs="Times New Roman"/>
                <w:sz w:val="22"/>
                <w:lang w:val="tr-TR" w:bidi="ar-SA"/>
              </w:rPr>
              <w:t>DUVARLARIN BOYANMASI</w:t>
            </w:r>
          </w:p>
        </w:tc>
        <w:tc>
          <w:tcPr>
            <w:tcW w:w="1451" w:type="dxa"/>
          </w:tcPr>
          <w:p w14:paraId="41F731C8"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m2</w:t>
            </w:r>
          </w:p>
        </w:tc>
        <w:tc>
          <w:tcPr>
            <w:tcW w:w="1087" w:type="dxa"/>
          </w:tcPr>
          <w:p w14:paraId="433D9920"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80</w:t>
            </w:r>
          </w:p>
        </w:tc>
        <w:tc>
          <w:tcPr>
            <w:tcW w:w="1228" w:type="dxa"/>
          </w:tcPr>
          <w:p w14:paraId="2D2847CD" w14:textId="77777777" w:rsidR="00282324" w:rsidRPr="00282324" w:rsidRDefault="00282324" w:rsidP="00282324">
            <w:pPr>
              <w:spacing w:before="0"/>
              <w:ind w:firstLine="0"/>
              <w:jc w:val="left"/>
              <w:rPr>
                <w:rFonts w:ascii="Calibri" w:eastAsia="Calibri" w:hAnsi="Calibri" w:cs="Times New Roman"/>
                <w:sz w:val="22"/>
                <w:lang w:val="tr-TR" w:bidi="ar-SA"/>
              </w:rPr>
            </w:pPr>
          </w:p>
        </w:tc>
      </w:tr>
      <w:tr w:rsidR="00282324" w:rsidRPr="00282324" w14:paraId="7A51A5CB" w14:textId="77777777" w:rsidTr="008F22CB">
        <w:trPr>
          <w:trHeight w:val="230"/>
        </w:trPr>
        <w:tc>
          <w:tcPr>
            <w:tcW w:w="720" w:type="dxa"/>
          </w:tcPr>
          <w:p w14:paraId="1C52EFD9" w14:textId="77777777" w:rsidR="00282324" w:rsidRPr="00282324" w:rsidRDefault="00282324" w:rsidP="00282324">
            <w:pPr>
              <w:spacing w:before="0"/>
              <w:ind w:firstLine="0"/>
              <w:jc w:val="left"/>
              <w:rPr>
                <w:rFonts w:ascii="Calibri" w:eastAsia="Calibri" w:hAnsi="Calibri" w:cs="Times New Roman"/>
                <w:sz w:val="22"/>
                <w:lang w:val="tr-TR" w:bidi="ar-SA"/>
              </w:rPr>
            </w:pPr>
          </w:p>
        </w:tc>
        <w:tc>
          <w:tcPr>
            <w:tcW w:w="3749" w:type="dxa"/>
          </w:tcPr>
          <w:p w14:paraId="34C81C18" w14:textId="77777777" w:rsidR="00282324" w:rsidRPr="00282324" w:rsidRDefault="00282324" w:rsidP="00282324">
            <w:pPr>
              <w:spacing w:before="0"/>
              <w:ind w:firstLine="0"/>
              <w:jc w:val="center"/>
              <w:rPr>
                <w:rFonts w:ascii="Calibri" w:eastAsia="Calibri" w:hAnsi="Calibri" w:cs="Times New Roman"/>
                <w:b/>
                <w:sz w:val="22"/>
                <w:lang w:val="tr-TR" w:bidi="ar-SA"/>
              </w:rPr>
            </w:pPr>
            <w:r w:rsidRPr="00282324">
              <w:rPr>
                <w:rFonts w:ascii="Calibri" w:eastAsia="Calibri" w:hAnsi="Calibri" w:cs="Times New Roman"/>
                <w:b/>
                <w:sz w:val="22"/>
                <w:lang w:val="tr-TR" w:bidi="ar-SA"/>
              </w:rPr>
              <w:t xml:space="preserve">       4</w:t>
            </w:r>
            <w:r w:rsidRPr="00282324">
              <w:rPr>
                <w:rFonts w:ascii="Calibri" w:eastAsia="Calibri" w:hAnsi="Calibri" w:cs="Times New Roman"/>
                <w:sz w:val="22"/>
                <w:lang w:val="tr-TR" w:bidi="ar-SA"/>
              </w:rPr>
              <w:t xml:space="preserve"> </w:t>
            </w:r>
            <w:r w:rsidRPr="00282324">
              <w:rPr>
                <w:rFonts w:ascii="Calibri" w:eastAsia="Calibri" w:hAnsi="Calibri" w:cs="Times New Roman"/>
                <w:b/>
                <w:sz w:val="22"/>
                <w:lang w:val="tr-TR" w:bidi="ar-SA"/>
              </w:rPr>
              <w:t>ALÜMİNYUM İŞLERİ</w:t>
            </w:r>
          </w:p>
        </w:tc>
        <w:tc>
          <w:tcPr>
            <w:tcW w:w="1451" w:type="dxa"/>
          </w:tcPr>
          <w:p w14:paraId="7BEA8A66" w14:textId="77777777" w:rsidR="00282324" w:rsidRPr="00282324" w:rsidRDefault="00282324" w:rsidP="00282324">
            <w:pPr>
              <w:spacing w:before="0"/>
              <w:ind w:firstLine="0"/>
              <w:jc w:val="left"/>
              <w:rPr>
                <w:rFonts w:ascii="Calibri" w:eastAsia="Calibri" w:hAnsi="Calibri" w:cs="Times New Roman"/>
                <w:sz w:val="22"/>
                <w:lang w:val="tr-TR" w:bidi="ar-SA"/>
              </w:rPr>
            </w:pPr>
          </w:p>
        </w:tc>
        <w:tc>
          <w:tcPr>
            <w:tcW w:w="1087" w:type="dxa"/>
          </w:tcPr>
          <w:p w14:paraId="6FCC6868" w14:textId="77777777" w:rsidR="00282324" w:rsidRPr="00282324" w:rsidRDefault="00282324" w:rsidP="00282324">
            <w:pPr>
              <w:spacing w:before="0"/>
              <w:ind w:firstLine="0"/>
              <w:jc w:val="left"/>
              <w:rPr>
                <w:rFonts w:ascii="Calibri" w:eastAsia="Calibri" w:hAnsi="Calibri" w:cs="Times New Roman"/>
                <w:sz w:val="22"/>
                <w:lang w:val="tr-TR" w:bidi="ar-SA"/>
              </w:rPr>
            </w:pPr>
          </w:p>
        </w:tc>
        <w:tc>
          <w:tcPr>
            <w:tcW w:w="1228" w:type="dxa"/>
          </w:tcPr>
          <w:p w14:paraId="0FCE59A4" w14:textId="77777777" w:rsidR="00282324" w:rsidRPr="00282324" w:rsidRDefault="00282324" w:rsidP="00282324">
            <w:pPr>
              <w:spacing w:before="0"/>
              <w:ind w:firstLine="0"/>
              <w:jc w:val="left"/>
              <w:rPr>
                <w:rFonts w:ascii="Calibri" w:eastAsia="Calibri" w:hAnsi="Calibri" w:cs="Times New Roman"/>
                <w:sz w:val="22"/>
                <w:lang w:val="tr-TR" w:bidi="ar-SA"/>
              </w:rPr>
            </w:pPr>
          </w:p>
        </w:tc>
      </w:tr>
      <w:tr w:rsidR="00282324" w:rsidRPr="00282324" w14:paraId="28691991" w14:textId="77777777" w:rsidTr="008F22CB">
        <w:trPr>
          <w:trHeight w:val="240"/>
        </w:trPr>
        <w:tc>
          <w:tcPr>
            <w:tcW w:w="720" w:type="dxa"/>
          </w:tcPr>
          <w:p w14:paraId="295245F2"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13</w:t>
            </w:r>
          </w:p>
        </w:tc>
        <w:tc>
          <w:tcPr>
            <w:tcW w:w="3749" w:type="dxa"/>
          </w:tcPr>
          <w:p w14:paraId="54522FA7" w14:textId="77777777" w:rsidR="00282324" w:rsidRPr="00282324" w:rsidRDefault="00282324" w:rsidP="00282324">
            <w:pPr>
              <w:spacing w:before="0"/>
              <w:ind w:firstLine="0"/>
              <w:jc w:val="left"/>
              <w:rPr>
                <w:rFonts w:ascii="Calibri" w:eastAsia="Calibri" w:hAnsi="Calibri" w:cs="Times New Roman"/>
                <w:sz w:val="22"/>
                <w:lang w:val="tr-TR" w:bidi="ar-SA"/>
              </w:rPr>
            </w:pPr>
            <w:r w:rsidRPr="00282324">
              <w:rPr>
                <w:rFonts w:ascii="Calibri" w:eastAsia="Calibri" w:hAnsi="Calibri" w:cs="Times New Roman"/>
                <w:sz w:val="22"/>
                <w:lang w:val="tr-TR" w:bidi="ar-SA"/>
              </w:rPr>
              <w:t>ALÜMİNYUM BÖLME YAPILMASI</w:t>
            </w:r>
          </w:p>
        </w:tc>
        <w:tc>
          <w:tcPr>
            <w:tcW w:w="1451" w:type="dxa"/>
          </w:tcPr>
          <w:p w14:paraId="6FFAF23B"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m2</w:t>
            </w:r>
          </w:p>
        </w:tc>
        <w:tc>
          <w:tcPr>
            <w:tcW w:w="1087" w:type="dxa"/>
          </w:tcPr>
          <w:p w14:paraId="092BB61A"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60</w:t>
            </w:r>
          </w:p>
        </w:tc>
        <w:tc>
          <w:tcPr>
            <w:tcW w:w="1228" w:type="dxa"/>
          </w:tcPr>
          <w:p w14:paraId="6CF5AFE0" w14:textId="77777777" w:rsidR="00282324" w:rsidRPr="00282324" w:rsidRDefault="00282324" w:rsidP="00282324">
            <w:pPr>
              <w:spacing w:before="0"/>
              <w:ind w:firstLine="0"/>
              <w:jc w:val="left"/>
              <w:rPr>
                <w:rFonts w:ascii="Calibri" w:eastAsia="Calibri" w:hAnsi="Calibri" w:cs="Times New Roman"/>
                <w:sz w:val="22"/>
                <w:lang w:val="tr-TR" w:bidi="ar-SA"/>
              </w:rPr>
            </w:pPr>
          </w:p>
        </w:tc>
      </w:tr>
      <w:tr w:rsidR="00282324" w:rsidRPr="00282324" w14:paraId="4FC983FE" w14:textId="77777777" w:rsidTr="008F22CB">
        <w:trPr>
          <w:trHeight w:val="230"/>
        </w:trPr>
        <w:tc>
          <w:tcPr>
            <w:tcW w:w="720" w:type="dxa"/>
          </w:tcPr>
          <w:p w14:paraId="63068672" w14:textId="77777777" w:rsidR="00282324" w:rsidRPr="00282324" w:rsidRDefault="00282324" w:rsidP="00282324">
            <w:pPr>
              <w:spacing w:before="0"/>
              <w:ind w:firstLine="0"/>
              <w:jc w:val="center"/>
              <w:rPr>
                <w:rFonts w:ascii="Calibri" w:eastAsia="Calibri" w:hAnsi="Calibri" w:cs="Times New Roman"/>
                <w:sz w:val="22"/>
                <w:lang w:val="tr-TR" w:bidi="ar-SA"/>
              </w:rPr>
            </w:pPr>
          </w:p>
        </w:tc>
        <w:tc>
          <w:tcPr>
            <w:tcW w:w="3749" w:type="dxa"/>
          </w:tcPr>
          <w:p w14:paraId="0C60BB27" w14:textId="77777777" w:rsidR="00282324" w:rsidRPr="00282324" w:rsidRDefault="00282324" w:rsidP="00282324">
            <w:pPr>
              <w:spacing w:before="0"/>
              <w:ind w:firstLine="0"/>
              <w:jc w:val="center"/>
              <w:rPr>
                <w:rFonts w:ascii="Calibri" w:eastAsia="Calibri" w:hAnsi="Calibri" w:cs="Times New Roman"/>
                <w:b/>
                <w:sz w:val="22"/>
                <w:lang w:val="tr-TR" w:bidi="ar-SA"/>
              </w:rPr>
            </w:pPr>
            <w:r w:rsidRPr="00282324">
              <w:rPr>
                <w:rFonts w:ascii="Calibri" w:eastAsia="Calibri" w:hAnsi="Calibri" w:cs="Times New Roman"/>
                <w:b/>
                <w:sz w:val="22"/>
                <w:lang w:val="tr-TR" w:bidi="ar-SA"/>
              </w:rPr>
              <w:t>5</w:t>
            </w:r>
            <w:r w:rsidRPr="00282324">
              <w:rPr>
                <w:rFonts w:ascii="Calibri" w:eastAsia="Calibri" w:hAnsi="Calibri" w:cs="Times New Roman"/>
                <w:sz w:val="22"/>
                <w:lang w:val="tr-TR" w:bidi="ar-SA"/>
              </w:rPr>
              <w:t xml:space="preserve"> </w:t>
            </w:r>
            <w:r w:rsidRPr="00282324">
              <w:rPr>
                <w:rFonts w:ascii="Calibri" w:eastAsia="Calibri" w:hAnsi="Calibri" w:cs="Times New Roman"/>
                <w:b/>
                <w:sz w:val="22"/>
                <w:lang w:val="tr-TR" w:bidi="ar-SA"/>
              </w:rPr>
              <w:t>BÖLME SİSTEMİ</w:t>
            </w:r>
          </w:p>
        </w:tc>
        <w:tc>
          <w:tcPr>
            <w:tcW w:w="1451" w:type="dxa"/>
          </w:tcPr>
          <w:p w14:paraId="75F884AE" w14:textId="77777777" w:rsidR="00282324" w:rsidRPr="00282324" w:rsidRDefault="00282324" w:rsidP="00282324">
            <w:pPr>
              <w:spacing w:before="0"/>
              <w:ind w:firstLine="0"/>
              <w:jc w:val="left"/>
              <w:rPr>
                <w:rFonts w:ascii="Calibri" w:eastAsia="Calibri" w:hAnsi="Calibri" w:cs="Times New Roman"/>
                <w:sz w:val="22"/>
                <w:lang w:val="tr-TR" w:bidi="ar-SA"/>
              </w:rPr>
            </w:pPr>
          </w:p>
        </w:tc>
        <w:tc>
          <w:tcPr>
            <w:tcW w:w="1087" w:type="dxa"/>
          </w:tcPr>
          <w:p w14:paraId="5A070C48" w14:textId="77777777" w:rsidR="00282324" w:rsidRPr="00282324" w:rsidRDefault="00282324" w:rsidP="00282324">
            <w:pPr>
              <w:spacing w:before="0"/>
              <w:ind w:firstLine="0"/>
              <w:jc w:val="left"/>
              <w:rPr>
                <w:rFonts w:ascii="Calibri" w:eastAsia="Calibri" w:hAnsi="Calibri" w:cs="Times New Roman"/>
                <w:sz w:val="22"/>
                <w:lang w:val="tr-TR" w:bidi="ar-SA"/>
              </w:rPr>
            </w:pPr>
          </w:p>
        </w:tc>
        <w:tc>
          <w:tcPr>
            <w:tcW w:w="1228" w:type="dxa"/>
          </w:tcPr>
          <w:p w14:paraId="5B6F16C6" w14:textId="77777777" w:rsidR="00282324" w:rsidRPr="00282324" w:rsidRDefault="00282324" w:rsidP="00282324">
            <w:pPr>
              <w:spacing w:before="0"/>
              <w:ind w:firstLine="0"/>
              <w:jc w:val="left"/>
              <w:rPr>
                <w:rFonts w:ascii="Calibri" w:eastAsia="Calibri" w:hAnsi="Calibri" w:cs="Times New Roman"/>
                <w:sz w:val="22"/>
                <w:lang w:val="tr-TR" w:bidi="ar-SA"/>
              </w:rPr>
            </w:pPr>
          </w:p>
        </w:tc>
      </w:tr>
      <w:tr w:rsidR="00282324" w:rsidRPr="00282324" w14:paraId="3360B534" w14:textId="77777777" w:rsidTr="008F22CB">
        <w:trPr>
          <w:trHeight w:val="230"/>
        </w:trPr>
        <w:tc>
          <w:tcPr>
            <w:tcW w:w="720" w:type="dxa"/>
          </w:tcPr>
          <w:p w14:paraId="00D98DDB"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14</w:t>
            </w:r>
          </w:p>
        </w:tc>
        <w:tc>
          <w:tcPr>
            <w:tcW w:w="3749" w:type="dxa"/>
          </w:tcPr>
          <w:p w14:paraId="3523B139" w14:textId="77777777" w:rsidR="00282324" w:rsidRPr="00282324" w:rsidRDefault="00282324" w:rsidP="00282324">
            <w:pPr>
              <w:spacing w:before="0"/>
              <w:ind w:firstLine="0"/>
              <w:jc w:val="left"/>
              <w:rPr>
                <w:rFonts w:ascii="Calibri" w:eastAsia="Calibri" w:hAnsi="Calibri" w:cs="Times New Roman"/>
                <w:sz w:val="22"/>
                <w:lang w:val="tr-TR" w:bidi="ar-SA"/>
              </w:rPr>
            </w:pPr>
            <w:r w:rsidRPr="00282324">
              <w:rPr>
                <w:rFonts w:ascii="Calibri" w:eastAsia="Calibri" w:hAnsi="Calibri" w:cs="Times New Roman"/>
                <w:sz w:val="22"/>
                <w:lang w:val="tr-TR" w:bidi="ar-SA"/>
              </w:rPr>
              <w:t>BÖLME SİSTEMİ YAPILMASI</w:t>
            </w:r>
          </w:p>
        </w:tc>
        <w:tc>
          <w:tcPr>
            <w:tcW w:w="1451" w:type="dxa"/>
          </w:tcPr>
          <w:p w14:paraId="3552A70F"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Adet</w:t>
            </w:r>
          </w:p>
        </w:tc>
        <w:tc>
          <w:tcPr>
            <w:tcW w:w="1087" w:type="dxa"/>
          </w:tcPr>
          <w:p w14:paraId="3EDFB724"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1</w:t>
            </w:r>
          </w:p>
        </w:tc>
        <w:tc>
          <w:tcPr>
            <w:tcW w:w="1228" w:type="dxa"/>
          </w:tcPr>
          <w:p w14:paraId="2781A341" w14:textId="77777777" w:rsidR="00282324" w:rsidRPr="00282324" w:rsidRDefault="00282324" w:rsidP="00282324">
            <w:pPr>
              <w:spacing w:before="0"/>
              <w:ind w:firstLine="0"/>
              <w:jc w:val="left"/>
              <w:rPr>
                <w:rFonts w:ascii="Calibri" w:eastAsia="Calibri" w:hAnsi="Calibri" w:cs="Times New Roman"/>
                <w:sz w:val="22"/>
                <w:lang w:val="tr-TR" w:bidi="ar-SA"/>
              </w:rPr>
            </w:pPr>
          </w:p>
        </w:tc>
      </w:tr>
      <w:tr w:rsidR="00282324" w:rsidRPr="00282324" w14:paraId="03F87D87" w14:textId="77777777" w:rsidTr="008F22CB">
        <w:trPr>
          <w:trHeight w:val="230"/>
        </w:trPr>
        <w:tc>
          <w:tcPr>
            <w:tcW w:w="720" w:type="dxa"/>
          </w:tcPr>
          <w:p w14:paraId="20145566" w14:textId="77777777" w:rsidR="00282324" w:rsidRPr="00282324" w:rsidRDefault="00282324" w:rsidP="00282324">
            <w:pPr>
              <w:spacing w:before="0"/>
              <w:ind w:firstLine="0"/>
              <w:jc w:val="center"/>
              <w:rPr>
                <w:rFonts w:ascii="Calibri" w:eastAsia="Calibri" w:hAnsi="Calibri" w:cs="Times New Roman"/>
                <w:sz w:val="22"/>
                <w:lang w:val="tr-TR" w:bidi="ar-SA"/>
              </w:rPr>
            </w:pPr>
          </w:p>
        </w:tc>
        <w:tc>
          <w:tcPr>
            <w:tcW w:w="3749" w:type="dxa"/>
          </w:tcPr>
          <w:p w14:paraId="471CE4CC" w14:textId="77777777" w:rsidR="00282324" w:rsidRPr="00282324" w:rsidRDefault="00282324" w:rsidP="00282324">
            <w:pPr>
              <w:spacing w:before="0"/>
              <w:ind w:firstLine="0"/>
              <w:jc w:val="center"/>
              <w:rPr>
                <w:rFonts w:ascii="Arial" w:eastAsia="Calibri" w:hAnsi="Arial" w:cs="Arial"/>
                <w:b/>
                <w:sz w:val="20"/>
                <w:szCs w:val="20"/>
                <w:lang w:val="tr-TR" w:bidi="ar-SA"/>
              </w:rPr>
            </w:pPr>
            <w:r w:rsidRPr="00282324">
              <w:rPr>
                <w:rFonts w:ascii="Arial" w:eastAsia="Calibri" w:hAnsi="Arial" w:cs="Arial"/>
                <w:b/>
                <w:sz w:val="20"/>
                <w:szCs w:val="20"/>
                <w:lang w:val="tr-TR" w:bidi="ar-SA"/>
              </w:rPr>
              <w:t xml:space="preserve">     6 MOBİLYA İMALATI</w:t>
            </w:r>
          </w:p>
        </w:tc>
        <w:tc>
          <w:tcPr>
            <w:tcW w:w="1451" w:type="dxa"/>
          </w:tcPr>
          <w:p w14:paraId="3A824F89" w14:textId="77777777" w:rsidR="00282324" w:rsidRPr="00282324" w:rsidRDefault="00282324" w:rsidP="00282324">
            <w:pPr>
              <w:spacing w:before="0"/>
              <w:ind w:firstLine="0"/>
              <w:jc w:val="left"/>
              <w:rPr>
                <w:rFonts w:ascii="Calibri" w:eastAsia="Calibri" w:hAnsi="Calibri" w:cs="Times New Roman"/>
                <w:sz w:val="22"/>
                <w:lang w:val="tr-TR" w:bidi="ar-SA"/>
              </w:rPr>
            </w:pPr>
          </w:p>
        </w:tc>
        <w:tc>
          <w:tcPr>
            <w:tcW w:w="1087" w:type="dxa"/>
          </w:tcPr>
          <w:p w14:paraId="3432040D" w14:textId="77777777" w:rsidR="00282324" w:rsidRPr="00282324" w:rsidRDefault="00282324" w:rsidP="00282324">
            <w:pPr>
              <w:spacing w:before="0"/>
              <w:ind w:firstLine="0"/>
              <w:jc w:val="left"/>
              <w:rPr>
                <w:rFonts w:ascii="Calibri" w:eastAsia="Calibri" w:hAnsi="Calibri" w:cs="Times New Roman"/>
                <w:sz w:val="22"/>
                <w:lang w:val="tr-TR" w:bidi="ar-SA"/>
              </w:rPr>
            </w:pPr>
          </w:p>
        </w:tc>
        <w:tc>
          <w:tcPr>
            <w:tcW w:w="1228" w:type="dxa"/>
          </w:tcPr>
          <w:p w14:paraId="7DD232EC" w14:textId="77777777" w:rsidR="00282324" w:rsidRPr="00282324" w:rsidRDefault="00282324" w:rsidP="00282324">
            <w:pPr>
              <w:spacing w:before="0"/>
              <w:ind w:firstLine="0"/>
              <w:jc w:val="left"/>
              <w:rPr>
                <w:rFonts w:ascii="Calibri" w:eastAsia="Calibri" w:hAnsi="Calibri" w:cs="Times New Roman"/>
                <w:sz w:val="22"/>
                <w:lang w:val="tr-TR" w:bidi="ar-SA"/>
              </w:rPr>
            </w:pPr>
          </w:p>
        </w:tc>
      </w:tr>
      <w:tr w:rsidR="00282324" w:rsidRPr="00282324" w14:paraId="0F8F999F" w14:textId="77777777" w:rsidTr="008F22CB">
        <w:trPr>
          <w:trHeight w:val="230"/>
        </w:trPr>
        <w:tc>
          <w:tcPr>
            <w:tcW w:w="720" w:type="dxa"/>
          </w:tcPr>
          <w:p w14:paraId="6EF445D5"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15</w:t>
            </w:r>
          </w:p>
        </w:tc>
        <w:tc>
          <w:tcPr>
            <w:tcW w:w="3749" w:type="dxa"/>
          </w:tcPr>
          <w:p w14:paraId="2C27F983" w14:textId="77777777" w:rsidR="00282324" w:rsidRPr="00282324" w:rsidRDefault="00282324" w:rsidP="00282324">
            <w:pPr>
              <w:spacing w:before="0"/>
              <w:ind w:firstLine="0"/>
              <w:jc w:val="left"/>
              <w:rPr>
                <w:rFonts w:ascii="Calibri" w:eastAsia="Calibri" w:hAnsi="Calibri" w:cs="Times New Roman"/>
                <w:sz w:val="22"/>
                <w:lang w:val="tr-TR" w:bidi="ar-SA"/>
              </w:rPr>
            </w:pPr>
            <w:r w:rsidRPr="00282324">
              <w:rPr>
                <w:rFonts w:ascii="Arial" w:eastAsia="Calibri" w:hAnsi="Arial" w:cs="Arial"/>
                <w:sz w:val="20"/>
                <w:szCs w:val="20"/>
                <w:lang w:val="tr-TR" w:bidi="ar-SA"/>
              </w:rPr>
              <w:t>METAL AYAKLI SUNTALAM GÖVDELİ MASA</w:t>
            </w:r>
          </w:p>
        </w:tc>
        <w:tc>
          <w:tcPr>
            <w:tcW w:w="1451" w:type="dxa"/>
          </w:tcPr>
          <w:p w14:paraId="149BD742"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Adet</w:t>
            </w:r>
          </w:p>
        </w:tc>
        <w:tc>
          <w:tcPr>
            <w:tcW w:w="1087" w:type="dxa"/>
          </w:tcPr>
          <w:p w14:paraId="399DA916"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8</w:t>
            </w:r>
          </w:p>
        </w:tc>
        <w:tc>
          <w:tcPr>
            <w:tcW w:w="1228" w:type="dxa"/>
          </w:tcPr>
          <w:p w14:paraId="706C8DFA" w14:textId="77777777" w:rsidR="00282324" w:rsidRPr="00282324" w:rsidRDefault="00282324" w:rsidP="00282324">
            <w:pPr>
              <w:spacing w:before="0"/>
              <w:ind w:firstLine="0"/>
              <w:jc w:val="left"/>
              <w:rPr>
                <w:rFonts w:ascii="Calibri" w:eastAsia="Calibri" w:hAnsi="Calibri" w:cs="Times New Roman"/>
                <w:sz w:val="22"/>
                <w:lang w:val="tr-TR" w:bidi="ar-SA"/>
              </w:rPr>
            </w:pPr>
          </w:p>
        </w:tc>
      </w:tr>
      <w:tr w:rsidR="00282324" w:rsidRPr="00282324" w14:paraId="69C1AAB9" w14:textId="77777777" w:rsidTr="008F22CB">
        <w:trPr>
          <w:trHeight w:val="240"/>
        </w:trPr>
        <w:tc>
          <w:tcPr>
            <w:tcW w:w="720" w:type="dxa"/>
          </w:tcPr>
          <w:p w14:paraId="13052E86"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16</w:t>
            </w:r>
          </w:p>
        </w:tc>
        <w:tc>
          <w:tcPr>
            <w:tcW w:w="3749" w:type="dxa"/>
          </w:tcPr>
          <w:p w14:paraId="48D68247" w14:textId="77777777" w:rsidR="00282324" w:rsidRPr="00282324" w:rsidRDefault="00282324" w:rsidP="00282324">
            <w:pPr>
              <w:spacing w:before="0"/>
              <w:ind w:firstLine="0"/>
              <w:jc w:val="left"/>
              <w:rPr>
                <w:rFonts w:ascii="Calibri" w:eastAsia="Calibri" w:hAnsi="Calibri" w:cs="Times New Roman"/>
                <w:sz w:val="22"/>
                <w:lang w:val="tr-TR" w:bidi="ar-SA"/>
              </w:rPr>
            </w:pPr>
            <w:r w:rsidRPr="00282324">
              <w:rPr>
                <w:rFonts w:ascii="Calibri" w:eastAsia="Calibri" w:hAnsi="Calibri" w:cs="Times New Roman"/>
                <w:sz w:val="22"/>
                <w:lang w:val="tr-TR" w:bidi="ar-SA"/>
              </w:rPr>
              <w:t>MAKAM MASASI İMALATI</w:t>
            </w:r>
          </w:p>
        </w:tc>
        <w:tc>
          <w:tcPr>
            <w:tcW w:w="1451" w:type="dxa"/>
          </w:tcPr>
          <w:p w14:paraId="6850AF17"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Adet</w:t>
            </w:r>
          </w:p>
        </w:tc>
        <w:tc>
          <w:tcPr>
            <w:tcW w:w="1087" w:type="dxa"/>
          </w:tcPr>
          <w:p w14:paraId="7A59E243"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1</w:t>
            </w:r>
          </w:p>
        </w:tc>
        <w:tc>
          <w:tcPr>
            <w:tcW w:w="1228" w:type="dxa"/>
          </w:tcPr>
          <w:p w14:paraId="654A2D88" w14:textId="77777777" w:rsidR="00282324" w:rsidRPr="00282324" w:rsidRDefault="00282324" w:rsidP="00282324">
            <w:pPr>
              <w:spacing w:before="0"/>
              <w:ind w:firstLine="0"/>
              <w:jc w:val="left"/>
              <w:rPr>
                <w:rFonts w:ascii="Calibri" w:eastAsia="Calibri" w:hAnsi="Calibri" w:cs="Times New Roman"/>
                <w:sz w:val="22"/>
                <w:lang w:val="tr-TR" w:bidi="ar-SA"/>
              </w:rPr>
            </w:pPr>
          </w:p>
        </w:tc>
      </w:tr>
      <w:tr w:rsidR="00282324" w:rsidRPr="00282324" w14:paraId="3D39E0BC" w14:textId="77777777" w:rsidTr="008F22CB">
        <w:trPr>
          <w:trHeight w:val="460"/>
        </w:trPr>
        <w:tc>
          <w:tcPr>
            <w:tcW w:w="720" w:type="dxa"/>
          </w:tcPr>
          <w:p w14:paraId="45BF5FC3"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17</w:t>
            </w:r>
          </w:p>
        </w:tc>
        <w:tc>
          <w:tcPr>
            <w:tcW w:w="3749" w:type="dxa"/>
          </w:tcPr>
          <w:p w14:paraId="59C98C89" w14:textId="77777777" w:rsidR="00282324" w:rsidRPr="00282324" w:rsidRDefault="00282324" w:rsidP="00282324">
            <w:pPr>
              <w:spacing w:before="0"/>
              <w:ind w:firstLine="0"/>
              <w:jc w:val="left"/>
              <w:rPr>
                <w:rFonts w:ascii="Calibri" w:eastAsia="Calibri" w:hAnsi="Calibri" w:cs="Times New Roman"/>
                <w:sz w:val="22"/>
                <w:lang w:val="tr-TR" w:bidi="ar-SA"/>
              </w:rPr>
            </w:pPr>
            <w:r w:rsidRPr="00282324">
              <w:rPr>
                <w:rFonts w:ascii="Calibri" w:eastAsia="Calibri" w:hAnsi="Calibri" w:cs="Times New Roman"/>
                <w:sz w:val="22"/>
                <w:lang w:val="tr-TR" w:bidi="ar-SA"/>
              </w:rPr>
              <w:t>METAL AYAKLI SUNTALAM GÖVDELİ MASA İMALATI</w:t>
            </w:r>
          </w:p>
        </w:tc>
        <w:tc>
          <w:tcPr>
            <w:tcW w:w="1451" w:type="dxa"/>
          </w:tcPr>
          <w:p w14:paraId="242155AA"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Adet</w:t>
            </w:r>
          </w:p>
        </w:tc>
        <w:tc>
          <w:tcPr>
            <w:tcW w:w="1087" w:type="dxa"/>
          </w:tcPr>
          <w:p w14:paraId="2DE011D5"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4</w:t>
            </w:r>
          </w:p>
        </w:tc>
        <w:tc>
          <w:tcPr>
            <w:tcW w:w="1228" w:type="dxa"/>
          </w:tcPr>
          <w:p w14:paraId="0818DF44" w14:textId="77777777" w:rsidR="00282324" w:rsidRPr="00282324" w:rsidRDefault="00282324" w:rsidP="00282324">
            <w:pPr>
              <w:spacing w:before="0"/>
              <w:ind w:firstLine="0"/>
              <w:jc w:val="left"/>
              <w:rPr>
                <w:rFonts w:ascii="Calibri" w:eastAsia="Calibri" w:hAnsi="Calibri" w:cs="Times New Roman"/>
                <w:sz w:val="22"/>
                <w:lang w:val="tr-TR" w:bidi="ar-SA"/>
              </w:rPr>
            </w:pPr>
          </w:p>
        </w:tc>
      </w:tr>
      <w:tr w:rsidR="00282324" w:rsidRPr="00282324" w14:paraId="0DD028B3" w14:textId="77777777" w:rsidTr="008F22CB">
        <w:trPr>
          <w:trHeight w:val="230"/>
        </w:trPr>
        <w:tc>
          <w:tcPr>
            <w:tcW w:w="720" w:type="dxa"/>
          </w:tcPr>
          <w:p w14:paraId="706F6C81"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18</w:t>
            </w:r>
          </w:p>
        </w:tc>
        <w:tc>
          <w:tcPr>
            <w:tcW w:w="3749" w:type="dxa"/>
          </w:tcPr>
          <w:p w14:paraId="7DA27364" w14:textId="77777777" w:rsidR="00282324" w:rsidRPr="00282324" w:rsidRDefault="00282324" w:rsidP="00282324">
            <w:pPr>
              <w:spacing w:before="0"/>
              <w:ind w:firstLine="0"/>
              <w:jc w:val="left"/>
              <w:rPr>
                <w:rFonts w:ascii="Calibri" w:eastAsia="Calibri" w:hAnsi="Calibri" w:cs="Times New Roman"/>
                <w:sz w:val="22"/>
                <w:lang w:val="tr-TR" w:bidi="ar-SA"/>
              </w:rPr>
            </w:pPr>
            <w:r w:rsidRPr="00282324">
              <w:rPr>
                <w:rFonts w:ascii="Calibri" w:eastAsia="Calibri" w:hAnsi="Calibri" w:cs="Times New Roman"/>
                <w:sz w:val="22"/>
                <w:lang w:val="tr-TR" w:bidi="ar-SA"/>
              </w:rPr>
              <w:t>ÇALIŞMA MASASI İMALATI</w:t>
            </w:r>
          </w:p>
        </w:tc>
        <w:tc>
          <w:tcPr>
            <w:tcW w:w="1451" w:type="dxa"/>
          </w:tcPr>
          <w:p w14:paraId="5C31BE22"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Adet</w:t>
            </w:r>
          </w:p>
        </w:tc>
        <w:tc>
          <w:tcPr>
            <w:tcW w:w="1087" w:type="dxa"/>
          </w:tcPr>
          <w:p w14:paraId="7B581376"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4</w:t>
            </w:r>
          </w:p>
        </w:tc>
        <w:tc>
          <w:tcPr>
            <w:tcW w:w="1228" w:type="dxa"/>
          </w:tcPr>
          <w:p w14:paraId="7CEF9265" w14:textId="77777777" w:rsidR="00282324" w:rsidRPr="00282324" w:rsidRDefault="00282324" w:rsidP="00282324">
            <w:pPr>
              <w:spacing w:before="0"/>
              <w:ind w:firstLine="0"/>
              <w:jc w:val="left"/>
              <w:rPr>
                <w:rFonts w:ascii="Calibri" w:eastAsia="Calibri" w:hAnsi="Calibri" w:cs="Times New Roman"/>
                <w:sz w:val="22"/>
                <w:lang w:val="tr-TR" w:bidi="ar-SA"/>
              </w:rPr>
            </w:pPr>
          </w:p>
        </w:tc>
      </w:tr>
      <w:tr w:rsidR="00282324" w:rsidRPr="00282324" w14:paraId="5476B4DD" w14:textId="77777777" w:rsidTr="008F22CB">
        <w:trPr>
          <w:trHeight w:val="240"/>
        </w:trPr>
        <w:tc>
          <w:tcPr>
            <w:tcW w:w="720" w:type="dxa"/>
          </w:tcPr>
          <w:p w14:paraId="05B6262F"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19</w:t>
            </w:r>
          </w:p>
        </w:tc>
        <w:tc>
          <w:tcPr>
            <w:tcW w:w="3749" w:type="dxa"/>
          </w:tcPr>
          <w:p w14:paraId="37E393AB" w14:textId="77777777" w:rsidR="00282324" w:rsidRPr="00282324" w:rsidRDefault="00282324" w:rsidP="00282324">
            <w:pPr>
              <w:spacing w:before="0"/>
              <w:ind w:firstLine="0"/>
              <w:jc w:val="left"/>
              <w:rPr>
                <w:rFonts w:ascii="Calibri" w:eastAsia="Calibri" w:hAnsi="Calibri" w:cs="Times New Roman"/>
                <w:sz w:val="22"/>
                <w:lang w:val="tr-TR" w:bidi="ar-SA"/>
              </w:rPr>
            </w:pPr>
            <w:r w:rsidRPr="00282324">
              <w:rPr>
                <w:rFonts w:ascii="Calibri" w:eastAsia="Calibri" w:hAnsi="Calibri" w:cs="Times New Roman"/>
                <w:sz w:val="22"/>
                <w:lang w:val="tr-TR" w:bidi="ar-SA"/>
              </w:rPr>
              <w:t>SEPERATÖR İMALATI</w:t>
            </w:r>
          </w:p>
        </w:tc>
        <w:tc>
          <w:tcPr>
            <w:tcW w:w="1451" w:type="dxa"/>
          </w:tcPr>
          <w:p w14:paraId="30A4E29C"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Adet</w:t>
            </w:r>
          </w:p>
        </w:tc>
        <w:tc>
          <w:tcPr>
            <w:tcW w:w="1087" w:type="dxa"/>
          </w:tcPr>
          <w:p w14:paraId="40964C32"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8</w:t>
            </w:r>
          </w:p>
        </w:tc>
        <w:tc>
          <w:tcPr>
            <w:tcW w:w="1228" w:type="dxa"/>
          </w:tcPr>
          <w:p w14:paraId="60F5E59D" w14:textId="77777777" w:rsidR="00282324" w:rsidRPr="00282324" w:rsidRDefault="00282324" w:rsidP="00282324">
            <w:pPr>
              <w:spacing w:before="0"/>
              <w:ind w:firstLine="0"/>
              <w:jc w:val="left"/>
              <w:rPr>
                <w:rFonts w:ascii="Calibri" w:eastAsia="Calibri" w:hAnsi="Calibri" w:cs="Times New Roman"/>
                <w:sz w:val="22"/>
                <w:lang w:val="tr-TR" w:bidi="ar-SA"/>
              </w:rPr>
            </w:pPr>
          </w:p>
        </w:tc>
      </w:tr>
      <w:tr w:rsidR="00282324" w:rsidRPr="00282324" w14:paraId="1227CF41" w14:textId="77777777" w:rsidTr="008F22CB">
        <w:trPr>
          <w:trHeight w:val="230"/>
        </w:trPr>
        <w:tc>
          <w:tcPr>
            <w:tcW w:w="720" w:type="dxa"/>
          </w:tcPr>
          <w:p w14:paraId="690573A6"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20</w:t>
            </w:r>
          </w:p>
        </w:tc>
        <w:tc>
          <w:tcPr>
            <w:tcW w:w="3749" w:type="dxa"/>
          </w:tcPr>
          <w:p w14:paraId="1132A0B1" w14:textId="77777777" w:rsidR="00282324" w:rsidRPr="00282324" w:rsidRDefault="00282324" w:rsidP="00282324">
            <w:pPr>
              <w:spacing w:before="0"/>
              <w:ind w:firstLine="0"/>
              <w:jc w:val="left"/>
              <w:rPr>
                <w:rFonts w:ascii="Calibri" w:eastAsia="Calibri" w:hAnsi="Calibri" w:cs="Times New Roman"/>
                <w:sz w:val="22"/>
                <w:lang w:val="tr-TR" w:bidi="ar-SA"/>
              </w:rPr>
            </w:pPr>
            <w:r w:rsidRPr="00282324">
              <w:rPr>
                <w:rFonts w:ascii="Calibri" w:eastAsia="Calibri" w:hAnsi="Calibri" w:cs="Times New Roman"/>
                <w:sz w:val="22"/>
                <w:lang w:val="tr-TR" w:bidi="ar-SA"/>
              </w:rPr>
              <w:t>DOLAP İMALATI</w:t>
            </w:r>
          </w:p>
        </w:tc>
        <w:tc>
          <w:tcPr>
            <w:tcW w:w="1451" w:type="dxa"/>
          </w:tcPr>
          <w:p w14:paraId="5E4B63AA"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Adet</w:t>
            </w:r>
          </w:p>
        </w:tc>
        <w:tc>
          <w:tcPr>
            <w:tcW w:w="1087" w:type="dxa"/>
          </w:tcPr>
          <w:p w14:paraId="0D3B67E6"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37</w:t>
            </w:r>
          </w:p>
        </w:tc>
        <w:tc>
          <w:tcPr>
            <w:tcW w:w="1228" w:type="dxa"/>
          </w:tcPr>
          <w:p w14:paraId="3B0D8EB0" w14:textId="77777777" w:rsidR="00282324" w:rsidRPr="00282324" w:rsidRDefault="00282324" w:rsidP="00282324">
            <w:pPr>
              <w:spacing w:before="0"/>
              <w:ind w:firstLine="0"/>
              <w:jc w:val="left"/>
              <w:rPr>
                <w:rFonts w:ascii="Calibri" w:eastAsia="Calibri" w:hAnsi="Calibri" w:cs="Times New Roman"/>
                <w:sz w:val="22"/>
                <w:lang w:val="tr-TR" w:bidi="ar-SA"/>
              </w:rPr>
            </w:pPr>
          </w:p>
        </w:tc>
      </w:tr>
      <w:tr w:rsidR="00282324" w:rsidRPr="00282324" w14:paraId="7359C198" w14:textId="77777777" w:rsidTr="008F22CB">
        <w:trPr>
          <w:trHeight w:val="230"/>
        </w:trPr>
        <w:tc>
          <w:tcPr>
            <w:tcW w:w="720" w:type="dxa"/>
          </w:tcPr>
          <w:p w14:paraId="1C46B7DF"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21</w:t>
            </w:r>
          </w:p>
        </w:tc>
        <w:tc>
          <w:tcPr>
            <w:tcW w:w="3749" w:type="dxa"/>
          </w:tcPr>
          <w:p w14:paraId="6008B5E2" w14:textId="77777777" w:rsidR="00282324" w:rsidRPr="00282324" w:rsidRDefault="00282324" w:rsidP="00282324">
            <w:pPr>
              <w:spacing w:before="0"/>
              <w:ind w:firstLine="0"/>
              <w:jc w:val="left"/>
              <w:rPr>
                <w:rFonts w:ascii="Calibri" w:eastAsia="Calibri" w:hAnsi="Calibri" w:cs="Times New Roman"/>
                <w:sz w:val="22"/>
                <w:lang w:val="tr-TR" w:bidi="ar-SA"/>
              </w:rPr>
            </w:pPr>
            <w:r w:rsidRPr="00282324">
              <w:rPr>
                <w:rFonts w:ascii="Calibri" w:eastAsia="Calibri" w:hAnsi="Calibri" w:cs="Times New Roman"/>
                <w:sz w:val="22"/>
                <w:lang w:val="tr-TR" w:bidi="ar-SA"/>
              </w:rPr>
              <w:t>4'LÜ ÇALIŞMA MASASI İMALATI</w:t>
            </w:r>
          </w:p>
        </w:tc>
        <w:tc>
          <w:tcPr>
            <w:tcW w:w="1451" w:type="dxa"/>
          </w:tcPr>
          <w:p w14:paraId="49369111"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Adet</w:t>
            </w:r>
          </w:p>
        </w:tc>
        <w:tc>
          <w:tcPr>
            <w:tcW w:w="1087" w:type="dxa"/>
          </w:tcPr>
          <w:p w14:paraId="4D681D94"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2</w:t>
            </w:r>
          </w:p>
        </w:tc>
        <w:tc>
          <w:tcPr>
            <w:tcW w:w="1228" w:type="dxa"/>
          </w:tcPr>
          <w:p w14:paraId="2E439FE4" w14:textId="77777777" w:rsidR="00282324" w:rsidRPr="00282324" w:rsidRDefault="00282324" w:rsidP="00282324">
            <w:pPr>
              <w:spacing w:before="0"/>
              <w:ind w:firstLine="0"/>
              <w:jc w:val="left"/>
              <w:rPr>
                <w:rFonts w:ascii="Calibri" w:eastAsia="Calibri" w:hAnsi="Calibri" w:cs="Times New Roman"/>
                <w:sz w:val="22"/>
                <w:lang w:val="tr-TR" w:bidi="ar-SA"/>
              </w:rPr>
            </w:pPr>
          </w:p>
        </w:tc>
      </w:tr>
      <w:tr w:rsidR="00282324" w:rsidRPr="00282324" w14:paraId="76B982CD" w14:textId="77777777" w:rsidTr="008F22CB">
        <w:trPr>
          <w:trHeight w:val="230"/>
        </w:trPr>
        <w:tc>
          <w:tcPr>
            <w:tcW w:w="720" w:type="dxa"/>
          </w:tcPr>
          <w:p w14:paraId="5564E744"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22</w:t>
            </w:r>
          </w:p>
        </w:tc>
        <w:tc>
          <w:tcPr>
            <w:tcW w:w="3749" w:type="dxa"/>
          </w:tcPr>
          <w:p w14:paraId="1B091012" w14:textId="77777777" w:rsidR="00282324" w:rsidRPr="00282324" w:rsidRDefault="00282324" w:rsidP="00282324">
            <w:pPr>
              <w:spacing w:before="0"/>
              <w:ind w:firstLine="0"/>
              <w:jc w:val="left"/>
              <w:rPr>
                <w:rFonts w:ascii="Calibri" w:eastAsia="Calibri" w:hAnsi="Calibri" w:cs="Times New Roman"/>
                <w:sz w:val="22"/>
                <w:lang w:val="tr-TR" w:bidi="ar-SA"/>
              </w:rPr>
            </w:pPr>
            <w:r w:rsidRPr="00282324">
              <w:rPr>
                <w:rFonts w:ascii="Calibri" w:eastAsia="Calibri" w:hAnsi="Calibri" w:cs="Times New Roman"/>
                <w:sz w:val="22"/>
                <w:lang w:val="tr-TR" w:bidi="ar-SA"/>
              </w:rPr>
              <w:t>9'LU RAF BÖLÜCÜ DOLAP İMALATI</w:t>
            </w:r>
          </w:p>
        </w:tc>
        <w:tc>
          <w:tcPr>
            <w:tcW w:w="1451" w:type="dxa"/>
          </w:tcPr>
          <w:p w14:paraId="45BA3963"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Adet</w:t>
            </w:r>
          </w:p>
        </w:tc>
        <w:tc>
          <w:tcPr>
            <w:tcW w:w="1087" w:type="dxa"/>
          </w:tcPr>
          <w:p w14:paraId="1438634F"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1</w:t>
            </w:r>
          </w:p>
        </w:tc>
        <w:tc>
          <w:tcPr>
            <w:tcW w:w="1228" w:type="dxa"/>
          </w:tcPr>
          <w:p w14:paraId="52468718" w14:textId="77777777" w:rsidR="00282324" w:rsidRPr="00282324" w:rsidRDefault="00282324" w:rsidP="00282324">
            <w:pPr>
              <w:spacing w:before="0"/>
              <w:ind w:firstLine="0"/>
              <w:jc w:val="left"/>
              <w:rPr>
                <w:rFonts w:ascii="Calibri" w:eastAsia="Calibri" w:hAnsi="Calibri" w:cs="Times New Roman"/>
                <w:sz w:val="22"/>
                <w:lang w:val="tr-TR" w:bidi="ar-SA"/>
              </w:rPr>
            </w:pPr>
          </w:p>
        </w:tc>
      </w:tr>
      <w:tr w:rsidR="00282324" w:rsidRPr="00282324" w14:paraId="50EC0606" w14:textId="77777777" w:rsidTr="008F22CB">
        <w:trPr>
          <w:trHeight w:val="240"/>
        </w:trPr>
        <w:tc>
          <w:tcPr>
            <w:tcW w:w="720" w:type="dxa"/>
          </w:tcPr>
          <w:p w14:paraId="45DBDF91"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23</w:t>
            </w:r>
          </w:p>
        </w:tc>
        <w:tc>
          <w:tcPr>
            <w:tcW w:w="3749" w:type="dxa"/>
          </w:tcPr>
          <w:p w14:paraId="1F1CA980" w14:textId="77777777" w:rsidR="00282324" w:rsidRPr="00282324" w:rsidRDefault="00282324" w:rsidP="00282324">
            <w:pPr>
              <w:spacing w:before="0"/>
              <w:ind w:firstLine="0"/>
              <w:jc w:val="left"/>
              <w:rPr>
                <w:rFonts w:ascii="Calibri" w:eastAsia="Calibri" w:hAnsi="Calibri" w:cs="Times New Roman"/>
                <w:sz w:val="22"/>
                <w:lang w:val="tr-TR" w:bidi="ar-SA"/>
              </w:rPr>
            </w:pPr>
            <w:r w:rsidRPr="00282324">
              <w:rPr>
                <w:rFonts w:ascii="Calibri" w:eastAsia="Calibri" w:hAnsi="Calibri" w:cs="Times New Roman"/>
                <w:sz w:val="22"/>
                <w:lang w:val="tr-TR" w:bidi="ar-SA"/>
              </w:rPr>
              <w:t>12'Lİ RAF BÖLÜCÜ DOLAP İMALATI</w:t>
            </w:r>
          </w:p>
        </w:tc>
        <w:tc>
          <w:tcPr>
            <w:tcW w:w="1451" w:type="dxa"/>
          </w:tcPr>
          <w:p w14:paraId="299F5597"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Adet</w:t>
            </w:r>
          </w:p>
        </w:tc>
        <w:tc>
          <w:tcPr>
            <w:tcW w:w="1087" w:type="dxa"/>
          </w:tcPr>
          <w:p w14:paraId="60A33D46"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1</w:t>
            </w:r>
          </w:p>
        </w:tc>
        <w:tc>
          <w:tcPr>
            <w:tcW w:w="1228" w:type="dxa"/>
          </w:tcPr>
          <w:p w14:paraId="717281D7" w14:textId="77777777" w:rsidR="00282324" w:rsidRPr="00282324" w:rsidRDefault="00282324" w:rsidP="00282324">
            <w:pPr>
              <w:spacing w:before="0"/>
              <w:ind w:firstLine="0"/>
              <w:jc w:val="left"/>
              <w:rPr>
                <w:rFonts w:ascii="Calibri" w:eastAsia="Calibri" w:hAnsi="Calibri" w:cs="Times New Roman"/>
                <w:sz w:val="22"/>
                <w:lang w:val="tr-TR" w:bidi="ar-SA"/>
              </w:rPr>
            </w:pPr>
          </w:p>
        </w:tc>
      </w:tr>
      <w:tr w:rsidR="00282324" w:rsidRPr="00282324" w14:paraId="1E19705C" w14:textId="77777777" w:rsidTr="008F22CB">
        <w:trPr>
          <w:trHeight w:val="230"/>
        </w:trPr>
        <w:tc>
          <w:tcPr>
            <w:tcW w:w="720" w:type="dxa"/>
          </w:tcPr>
          <w:p w14:paraId="09AFE3D5"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24</w:t>
            </w:r>
          </w:p>
        </w:tc>
        <w:tc>
          <w:tcPr>
            <w:tcW w:w="3749" w:type="dxa"/>
          </w:tcPr>
          <w:p w14:paraId="3BC41914" w14:textId="77777777" w:rsidR="00282324" w:rsidRPr="00282324" w:rsidRDefault="00282324" w:rsidP="00282324">
            <w:pPr>
              <w:spacing w:before="0"/>
              <w:ind w:firstLine="0"/>
              <w:jc w:val="left"/>
              <w:rPr>
                <w:rFonts w:ascii="Calibri" w:eastAsia="Calibri" w:hAnsi="Calibri" w:cs="Times New Roman"/>
                <w:sz w:val="22"/>
                <w:lang w:val="tr-TR" w:bidi="ar-SA"/>
              </w:rPr>
            </w:pPr>
            <w:r w:rsidRPr="00282324">
              <w:rPr>
                <w:rFonts w:ascii="Calibri" w:eastAsia="Calibri" w:hAnsi="Calibri" w:cs="Times New Roman"/>
                <w:sz w:val="22"/>
                <w:lang w:val="tr-TR" w:bidi="ar-SA"/>
              </w:rPr>
              <w:t>2'Lİ RAF BÖLÜCÜ DOLAP İMALATI</w:t>
            </w:r>
          </w:p>
        </w:tc>
        <w:tc>
          <w:tcPr>
            <w:tcW w:w="1451" w:type="dxa"/>
          </w:tcPr>
          <w:p w14:paraId="6D02DEAB"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Adet</w:t>
            </w:r>
          </w:p>
        </w:tc>
        <w:tc>
          <w:tcPr>
            <w:tcW w:w="1087" w:type="dxa"/>
          </w:tcPr>
          <w:p w14:paraId="22252E20"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1</w:t>
            </w:r>
          </w:p>
        </w:tc>
        <w:tc>
          <w:tcPr>
            <w:tcW w:w="1228" w:type="dxa"/>
          </w:tcPr>
          <w:p w14:paraId="0767399A" w14:textId="77777777" w:rsidR="00282324" w:rsidRPr="00282324" w:rsidRDefault="00282324" w:rsidP="00282324">
            <w:pPr>
              <w:spacing w:before="0"/>
              <w:ind w:firstLine="0"/>
              <w:jc w:val="left"/>
              <w:rPr>
                <w:rFonts w:ascii="Calibri" w:eastAsia="Calibri" w:hAnsi="Calibri" w:cs="Times New Roman"/>
                <w:sz w:val="22"/>
                <w:lang w:val="tr-TR" w:bidi="ar-SA"/>
              </w:rPr>
            </w:pPr>
          </w:p>
        </w:tc>
      </w:tr>
      <w:tr w:rsidR="00282324" w:rsidRPr="00282324" w14:paraId="1D7715ED" w14:textId="77777777" w:rsidTr="008F22CB">
        <w:trPr>
          <w:trHeight w:val="230"/>
        </w:trPr>
        <w:tc>
          <w:tcPr>
            <w:tcW w:w="720" w:type="dxa"/>
          </w:tcPr>
          <w:p w14:paraId="50F841BA"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25</w:t>
            </w:r>
          </w:p>
        </w:tc>
        <w:tc>
          <w:tcPr>
            <w:tcW w:w="3749" w:type="dxa"/>
          </w:tcPr>
          <w:p w14:paraId="5EFE6146" w14:textId="77777777" w:rsidR="00282324" w:rsidRPr="00282324" w:rsidRDefault="00282324" w:rsidP="00282324">
            <w:pPr>
              <w:spacing w:before="0"/>
              <w:ind w:firstLine="0"/>
              <w:jc w:val="left"/>
              <w:rPr>
                <w:rFonts w:ascii="Calibri" w:eastAsia="Calibri" w:hAnsi="Calibri" w:cs="Times New Roman"/>
                <w:sz w:val="22"/>
                <w:lang w:val="tr-TR" w:bidi="ar-SA"/>
              </w:rPr>
            </w:pPr>
            <w:r w:rsidRPr="00282324">
              <w:rPr>
                <w:rFonts w:ascii="Calibri" w:eastAsia="Calibri" w:hAnsi="Calibri" w:cs="Times New Roman"/>
                <w:sz w:val="22"/>
                <w:lang w:val="tr-TR" w:bidi="ar-SA"/>
              </w:rPr>
              <w:t>MUTFAK DOLABI İMALATI</w:t>
            </w:r>
          </w:p>
        </w:tc>
        <w:tc>
          <w:tcPr>
            <w:tcW w:w="1451" w:type="dxa"/>
          </w:tcPr>
          <w:p w14:paraId="5FE69910"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Adet</w:t>
            </w:r>
          </w:p>
        </w:tc>
        <w:tc>
          <w:tcPr>
            <w:tcW w:w="1087" w:type="dxa"/>
          </w:tcPr>
          <w:p w14:paraId="2C8AE477"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1</w:t>
            </w:r>
          </w:p>
        </w:tc>
        <w:tc>
          <w:tcPr>
            <w:tcW w:w="1228" w:type="dxa"/>
          </w:tcPr>
          <w:p w14:paraId="676B610D" w14:textId="77777777" w:rsidR="00282324" w:rsidRPr="00282324" w:rsidRDefault="00282324" w:rsidP="00282324">
            <w:pPr>
              <w:spacing w:before="0"/>
              <w:ind w:firstLine="0"/>
              <w:jc w:val="left"/>
              <w:rPr>
                <w:rFonts w:ascii="Calibri" w:eastAsia="Calibri" w:hAnsi="Calibri" w:cs="Times New Roman"/>
                <w:sz w:val="22"/>
                <w:lang w:val="tr-TR" w:bidi="ar-SA"/>
              </w:rPr>
            </w:pPr>
          </w:p>
        </w:tc>
      </w:tr>
      <w:tr w:rsidR="00282324" w:rsidRPr="00282324" w14:paraId="57007133" w14:textId="77777777" w:rsidTr="008F22CB">
        <w:trPr>
          <w:trHeight w:val="230"/>
        </w:trPr>
        <w:tc>
          <w:tcPr>
            <w:tcW w:w="720" w:type="dxa"/>
          </w:tcPr>
          <w:p w14:paraId="7C90F5A4"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26</w:t>
            </w:r>
          </w:p>
        </w:tc>
        <w:tc>
          <w:tcPr>
            <w:tcW w:w="3749" w:type="dxa"/>
          </w:tcPr>
          <w:p w14:paraId="602C9EE5" w14:textId="77777777" w:rsidR="00282324" w:rsidRPr="00282324" w:rsidRDefault="00F557E2" w:rsidP="00282324">
            <w:pPr>
              <w:spacing w:before="0"/>
              <w:ind w:firstLine="0"/>
              <w:jc w:val="left"/>
              <w:rPr>
                <w:rFonts w:ascii="Calibri" w:eastAsia="Calibri" w:hAnsi="Calibri" w:cs="Times New Roman"/>
                <w:sz w:val="22"/>
                <w:lang w:val="tr-TR" w:bidi="ar-SA"/>
              </w:rPr>
            </w:pPr>
            <w:r>
              <w:rPr>
                <w:rFonts w:ascii="Calibri" w:eastAsia="Calibri" w:hAnsi="Calibri" w:cs="Times New Roman"/>
                <w:sz w:val="22"/>
                <w:lang w:val="tr-TR" w:bidi="ar-SA"/>
              </w:rPr>
              <w:t>BANKO İMALAT</w:t>
            </w:r>
          </w:p>
        </w:tc>
        <w:tc>
          <w:tcPr>
            <w:tcW w:w="1451" w:type="dxa"/>
          </w:tcPr>
          <w:p w14:paraId="2AD89D05"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Adet</w:t>
            </w:r>
          </w:p>
        </w:tc>
        <w:tc>
          <w:tcPr>
            <w:tcW w:w="1087" w:type="dxa"/>
          </w:tcPr>
          <w:p w14:paraId="530C9CE3" w14:textId="77777777" w:rsidR="00282324" w:rsidRPr="00282324" w:rsidRDefault="00282324" w:rsidP="00282324">
            <w:pPr>
              <w:spacing w:before="0"/>
              <w:ind w:firstLine="0"/>
              <w:jc w:val="center"/>
              <w:rPr>
                <w:rFonts w:ascii="Calibri" w:eastAsia="Calibri" w:hAnsi="Calibri" w:cs="Times New Roman"/>
                <w:sz w:val="22"/>
                <w:lang w:val="tr-TR" w:bidi="ar-SA"/>
              </w:rPr>
            </w:pPr>
            <w:r w:rsidRPr="00282324">
              <w:rPr>
                <w:rFonts w:ascii="Calibri" w:eastAsia="Calibri" w:hAnsi="Calibri" w:cs="Times New Roman"/>
                <w:sz w:val="22"/>
                <w:lang w:val="tr-TR" w:bidi="ar-SA"/>
              </w:rPr>
              <w:t>1</w:t>
            </w:r>
          </w:p>
        </w:tc>
        <w:tc>
          <w:tcPr>
            <w:tcW w:w="1228" w:type="dxa"/>
          </w:tcPr>
          <w:p w14:paraId="25EB82AA" w14:textId="77777777" w:rsidR="00282324" w:rsidRPr="00282324" w:rsidRDefault="00282324" w:rsidP="00282324">
            <w:pPr>
              <w:spacing w:before="0"/>
              <w:ind w:firstLine="0"/>
              <w:jc w:val="left"/>
              <w:rPr>
                <w:rFonts w:ascii="Calibri" w:eastAsia="Calibri" w:hAnsi="Calibri" w:cs="Times New Roman"/>
                <w:sz w:val="22"/>
                <w:lang w:val="tr-TR" w:bidi="ar-SA"/>
              </w:rPr>
            </w:pPr>
          </w:p>
        </w:tc>
      </w:tr>
    </w:tbl>
    <w:p w14:paraId="47038945" w14:textId="77777777" w:rsidR="00282324" w:rsidRPr="00282324" w:rsidRDefault="00282324" w:rsidP="00282324">
      <w:pPr>
        <w:rPr>
          <w:lang w:val="tr-TR"/>
        </w:rPr>
      </w:pPr>
      <w:bookmarkStart w:id="26" w:name="_Söz.Ek-3:_Teknik_Teklif"/>
      <w:bookmarkStart w:id="27" w:name="_Toc233021556"/>
      <w:bookmarkEnd w:id="26"/>
    </w:p>
    <w:p w14:paraId="6DB5EA70" w14:textId="77777777" w:rsidR="00282324" w:rsidRPr="00282324" w:rsidRDefault="00282324" w:rsidP="00282324">
      <w:pPr>
        <w:rPr>
          <w:lang w:val="tr-TR"/>
        </w:rPr>
      </w:pPr>
    </w:p>
    <w:p w14:paraId="76EFCABD" w14:textId="77777777" w:rsidR="00282324" w:rsidRPr="00282324" w:rsidRDefault="00282324" w:rsidP="00282324">
      <w:pPr>
        <w:rPr>
          <w:lang w:val="tr-TR"/>
        </w:rPr>
      </w:pPr>
    </w:p>
    <w:p w14:paraId="68419ED5" w14:textId="77777777" w:rsidR="00282324" w:rsidRPr="00282324" w:rsidRDefault="00282324" w:rsidP="00282324">
      <w:pPr>
        <w:rPr>
          <w:lang w:val="tr-TR"/>
        </w:rPr>
      </w:pPr>
    </w:p>
    <w:p w14:paraId="38773A0E" w14:textId="77777777" w:rsidR="00282324" w:rsidRPr="00282324" w:rsidRDefault="00282324" w:rsidP="00282324">
      <w:pPr>
        <w:rPr>
          <w:lang w:val="tr-TR"/>
        </w:rPr>
      </w:pPr>
    </w:p>
    <w:p w14:paraId="50FAFB69" w14:textId="77777777" w:rsidR="00282324" w:rsidRPr="00282324" w:rsidRDefault="00282324" w:rsidP="00282324">
      <w:pPr>
        <w:rPr>
          <w:lang w:val="tr-TR"/>
        </w:rPr>
      </w:pPr>
    </w:p>
    <w:p w14:paraId="478BBA32" w14:textId="77777777" w:rsidR="00282324" w:rsidRPr="00282324" w:rsidRDefault="00282324" w:rsidP="00282324">
      <w:pPr>
        <w:rPr>
          <w:lang w:val="tr-TR"/>
        </w:rPr>
      </w:pPr>
    </w:p>
    <w:p w14:paraId="5672DBD7" w14:textId="77777777" w:rsidR="00282324" w:rsidRDefault="00282324" w:rsidP="00282324">
      <w:pPr>
        <w:rPr>
          <w:lang w:val="tr-TR"/>
        </w:rPr>
      </w:pPr>
    </w:p>
    <w:p w14:paraId="0F68B27B" w14:textId="77777777" w:rsidR="00DC19F5" w:rsidRPr="00F557E2" w:rsidRDefault="00DC19F5" w:rsidP="00F557E2">
      <w:pPr>
        <w:pStyle w:val="text-3mezera"/>
        <w:pageBreakBefore/>
        <w:widowControl/>
        <w:tabs>
          <w:tab w:val="left" w:pos="426"/>
          <w:tab w:val="left" w:pos="1134"/>
          <w:tab w:val="left" w:pos="6096"/>
          <w:tab w:val="left" w:pos="6379"/>
        </w:tabs>
        <w:ind w:firstLine="0"/>
        <w:jc w:val="center"/>
        <w:rPr>
          <w:rFonts w:ascii="Times New Roman" w:hAnsi="Times New Roman" w:cs="Times New Roman"/>
          <w:b/>
          <w:position w:val="-2"/>
          <w:sz w:val="20"/>
          <w:szCs w:val="20"/>
          <w:lang w:val="tr-TR"/>
        </w:rPr>
      </w:pPr>
      <w:r w:rsidRPr="00F557E2">
        <w:rPr>
          <w:b/>
          <w:lang w:val="tr-TR"/>
        </w:rPr>
        <w:lastRenderedPageBreak/>
        <w:t>Söz. Ek-3: Teknik Teklif</w:t>
      </w:r>
      <w:bookmarkEnd w:id="27"/>
    </w:p>
    <w:p w14:paraId="3E93D75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8B85F4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42CBFC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3C5EE9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B5FD52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681040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E841F5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DB3192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AD9EBF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53EAFC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0EB77C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460115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486524F" w14:textId="77777777" w:rsidR="0082037F" w:rsidRPr="00051297" w:rsidRDefault="00DC19F5" w:rsidP="0082037F">
      <w:pPr>
        <w:overflowPunct w:val="0"/>
        <w:autoSpaceDE w:val="0"/>
        <w:autoSpaceDN w:val="0"/>
        <w:adjustRightInd w:val="0"/>
        <w:spacing w:after="120"/>
        <w:ind w:firstLine="0"/>
        <w:jc w:val="center"/>
        <w:textAlignment w:val="baseline"/>
        <w:rPr>
          <w:b/>
          <w:bCs/>
          <w:lang w:val="tr-TR"/>
        </w:rPr>
      </w:pPr>
      <w:bookmarkStart w:id="28" w:name="_Toc188240402"/>
      <w:r w:rsidRPr="00051297">
        <w:rPr>
          <w:rStyle w:val="Balk1Char"/>
          <w:lang w:val="tr-TR"/>
        </w:rPr>
        <w:br w:type="page"/>
      </w:r>
      <w:bookmarkStart w:id="29" w:name="_Toc232234029"/>
      <w:bookmarkEnd w:id="28"/>
      <w:r w:rsidR="0082037F" w:rsidRPr="00051297">
        <w:rPr>
          <w:b/>
          <w:bCs/>
          <w:lang w:val="tr-TR"/>
        </w:rPr>
        <w:lastRenderedPageBreak/>
        <w:t xml:space="preserve"> </w:t>
      </w:r>
    </w:p>
    <w:p w14:paraId="30106569" w14:textId="77777777" w:rsidR="00DC19F5" w:rsidRPr="00051297" w:rsidRDefault="00DC19F5" w:rsidP="00DC19F5">
      <w:pPr>
        <w:overflowPunct w:val="0"/>
        <w:autoSpaceDE w:val="0"/>
        <w:autoSpaceDN w:val="0"/>
        <w:adjustRightInd w:val="0"/>
        <w:spacing w:after="120"/>
        <w:ind w:firstLine="0"/>
        <w:jc w:val="center"/>
        <w:textAlignment w:val="baseline"/>
        <w:rPr>
          <w:rStyle w:val="Balk1Char"/>
          <w:b w:val="0"/>
          <w:lang w:val="tr-TR"/>
        </w:rPr>
      </w:pPr>
      <w:r w:rsidRPr="00051297">
        <w:rPr>
          <w:b/>
          <w:bCs/>
          <w:lang w:val="tr-TR"/>
        </w:rPr>
        <w:t>TEKNİK TEKLİF (Yapım İşi ihaleleri için)</w:t>
      </w:r>
      <w:r w:rsidRPr="00051297">
        <w:rPr>
          <w:b/>
          <w:bCs/>
          <w:lang w:val="tr-TR"/>
        </w:rPr>
        <w:tab/>
        <w:t xml:space="preserve">      (Söz. EK: 3c)</w:t>
      </w:r>
      <w:bookmarkEnd w:id="29"/>
    </w:p>
    <w:p w14:paraId="000F3647" w14:textId="77777777" w:rsidR="00DC19F5" w:rsidRPr="00051297" w:rsidRDefault="00DC19F5" w:rsidP="00DC19F5">
      <w:pPr>
        <w:overflowPunct w:val="0"/>
        <w:autoSpaceDE w:val="0"/>
        <w:autoSpaceDN w:val="0"/>
        <w:adjustRightInd w:val="0"/>
        <w:spacing w:after="120"/>
        <w:ind w:firstLine="0"/>
        <w:jc w:val="center"/>
        <w:textAlignment w:val="baseline"/>
        <w:rPr>
          <w:rStyle w:val="Balk1Char"/>
          <w:lang w:val="tr-TR"/>
        </w:rPr>
      </w:pPr>
    </w:p>
    <w:p w14:paraId="62A2000E" w14:textId="77777777" w:rsidR="00DC19F5" w:rsidRPr="00051297" w:rsidRDefault="00DC19F5" w:rsidP="00DC19F5">
      <w:pPr>
        <w:spacing w:after="120"/>
        <w:ind w:firstLine="0"/>
        <w:rPr>
          <w:sz w:val="20"/>
          <w:szCs w:val="20"/>
          <w:lang w:val="tr-TR"/>
        </w:rPr>
      </w:pPr>
      <w:r w:rsidRPr="00051297">
        <w:rPr>
          <w:sz w:val="20"/>
          <w:szCs w:val="20"/>
          <w:highlight w:val="lightGray"/>
          <w:lang w:val="tr-TR"/>
        </w:rPr>
        <w:t>&lt;İstekliler teknik tekliflerini Teknik Şartname doğrultusunda, şartnamede istenilen niteliklere ve teknik projeye uygun olarak hazırlayacaklardır. Sözleşme Makamı tarafından talep edilmiş ise, ayrıca aşağıda belirtilen hususlarda bilgilere de yer vereceklerdir.&gt;</w:t>
      </w:r>
      <w:r w:rsidRPr="00051297">
        <w:rPr>
          <w:sz w:val="20"/>
          <w:szCs w:val="20"/>
          <w:lang w:val="tr-TR"/>
        </w:rPr>
        <w:t xml:space="preserve"> </w:t>
      </w:r>
    </w:p>
    <w:p w14:paraId="7BE9171D" w14:textId="77777777" w:rsidR="00DC19F5" w:rsidRPr="00051297" w:rsidRDefault="00DC19F5" w:rsidP="00DC19F5">
      <w:pPr>
        <w:ind w:firstLine="0"/>
        <w:rPr>
          <w:rFonts w:cs="Arial"/>
          <w:b/>
          <w:bCs/>
          <w:sz w:val="18"/>
          <w:szCs w:val="18"/>
          <w:lang w:val="tr-TR"/>
        </w:rPr>
      </w:pPr>
    </w:p>
    <w:p w14:paraId="3828AEF1" w14:textId="77777777"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Teklif Sahibi Hakkında Genel Bilgi</w:t>
      </w:r>
    </w:p>
    <w:p w14:paraId="0BCC33B0" w14:textId="77777777"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Organizasyon Şeması </w:t>
      </w:r>
    </w:p>
    <w:p w14:paraId="33E79C23" w14:textId="77777777" w:rsidR="00DC19F5" w:rsidRPr="007810F1" w:rsidRDefault="00DC19F5" w:rsidP="00DC19F5">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Yöneticiler ve projede görevlendirmeyi düşündükleri kilit personelleri içerecek şekilde hazırlanmalı ve kilit personele ilişkin öz geçmişler de sunulmalıdır.</w:t>
      </w:r>
    </w:p>
    <w:p w14:paraId="575DC334" w14:textId="77777777"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Yüklenici Olarak Deneyim </w:t>
      </w:r>
    </w:p>
    <w:p w14:paraId="43168F96" w14:textId="77777777" w:rsidR="00DC19F5" w:rsidRPr="007810F1" w:rsidRDefault="00DC19F5" w:rsidP="00DC19F5">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 xml:space="preserve">Son </w:t>
      </w:r>
      <w:r w:rsidR="00830370">
        <w:rPr>
          <w:rFonts w:cs="Arial"/>
          <w:sz w:val="20"/>
          <w:szCs w:val="20"/>
          <w:highlight w:val="lightGray"/>
          <w:lang w:val="tr-TR"/>
        </w:rPr>
        <w:t>&lt;3</w:t>
      </w:r>
      <w:r w:rsidRPr="007810F1">
        <w:rPr>
          <w:rFonts w:cs="Arial"/>
          <w:sz w:val="20"/>
          <w:szCs w:val="20"/>
          <w:highlight w:val="lightGray"/>
          <w:lang w:val="tr-TR"/>
        </w:rPr>
        <w:t>&gt;</w:t>
      </w:r>
      <w:r w:rsidRPr="007810F1">
        <w:rPr>
          <w:rFonts w:cs="Arial"/>
          <w:sz w:val="20"/>
          <w:szCs w:val="20"/>
          <w:lang w:val="tr-TR"/>
        </w:rPr>
        <w:t xml:space="preserve"> yıl içerisinde tamamlanan benzer nitelikteki işlerin listesi, sözleşme bedelleri, işverenlerin adları ve irtibat bilgilerini de içerecek şekilde listelenmelidir.</w:t>
      </w:r>
    </w:p>
    <w:p w14:paraId="538F4455" w14:textId="77777777"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Tesis ve Araç-Ekipman Listesi </w:t>
      </w:r>
    </w:p>
    <w:p w14:paraId="3A3D5EB9" w14:textId="77777777" w:rsidR="00DC19F5" w:rsidRPr="007810F1" w:rsidRDefault="00DC19F5" w:rsidP="00DC19F5">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14:paraId="5F67C3FC" w14:textId="77777777"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bCs/>
          <w:sz w:val="20"/>
          <w:szCs w:val="20"/>
          <w:lang w:val="tr-TR"/>
        </w:rPr>
        <w:t xml:space="preserve">İş Planı ve Programı </w:t>
      </w:r>
    </w:p>
    <w:p w14:paraId="2AD68027" w14:textId="77777777" w:rsidR="00DC19F5" w:rsidRPr="007810F1" w:rsidRDefault="00DC19F5" w:rsidP="00DC19F5">
      <w:pPr>
        <w:overflowPunct w:val="0"/>
        <w:autoSpaceDE w:val="0"/>
        <w:autoSpaceDN w:val="0"/>
        <w:adjustRightInd w:val="0"/>
        <w:spacing w:after="120"/>
        <w:ind w:left="284" w:firstLine="425"/>
        <w:textAlignment w:val="baseline"/>
        <w:rPr>
          <w:rFonts w:cs="Arial"/>
          <w:sz w:val="20"/>
          <w:szCs w:val="20"/>
          <w:lang w:val="tr-TR"/>
        </w:rPr>
      </w:pPr>
      <w:r w:rsidRPr="007810F1">
        <w:rPr>
          <w:rFonts w:cs="Arial"/>
          <w:bCs/>
          <w:sz w:val="20"/>
          <w:szCs w:val="20"/>
          <w:lang w:val="tr-TR"/>
        </w:rPr>
        <w:t>İhale konusu işin gerçekleştirilmesi için önerilen iş planı programı açıklamalı olarak hazırlanmalıdır.</w:t>
      </w:r>
    </w:p>
    <w:p w14:paraId="01FF1756" w14:textId="77777777"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Kalite Güvence Sistem(ler)i</w:t>
      </w:r>
    </w:p>
    <w:p w14:paraId="322EF671" w14:textId="77777777" w:rsidR="00DC19F5" w:rsidRPr="007810F1" w:rsidRDefault="00DC19F5" w:rsidP="00DC19F5">
      <w:pPr>
        <w:pStyle w:val="text"/>
        <w:widowControl/>
        <w:ind w:left="709"/>
        <w:rPr>
          <w:rFonts w:ascii="Times New Roman" w:hAnsi="Times New Roman"/>
          <w:sz w:val="20"/>
          <w:lang w:val="tr-TR"/>
        </w:rPr>
      </w:pPr>
      <w:r w:rsidRPr="007810F1">
        <w:rPr>
          <w:rFonts w:ascii="Times New Roman" w:hAnsi="Times New Roman"/>
          <w:sz w:val="20"/>
          <w:lang w:val="tr-TR"/>
        </w:rPr>
        <w:t>Yapım işlerinin başarılı bir şekilde tamamlanması için kullanılması teklif edilen kalite güvence sistem(ler)inin detaylarını burada belirtiniz.</w:t>
      </w:r>
    </w:p>
    <w:p w14:paraId="4EB1095F" w14:textId="77777777"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Adli Sicil Kaydı</w:t>
      </w:r>
    </w:p>
    <w:p w14:paraId="78C15474" w14:textId="77777777" w:rsidR="00DC19F5" w:rsidRPr="007810F1" w:rsidRDefault="00DC19F5" w:rsidP="00DC19F5">
      <w:pPr>
        <w:pStyle w:val="text"/>
        <w:widowControl/>
        <w:ind w:left="709"/>
        <w:rPr>
          <w:rFonts w:ascii="Times New Roman" w:hAnsi="Times New Roman"/>
          <w:b/>
          <w:sz w:val="20"/>
          <w:lang w:val="tr-TR"/>
        </w:rPr>
      </w:pPr>
      <w:r w:rsidRPr="007810F1">
        <w:rPr>
          <w:rFonts w:ascii="Times New Roman" w:hAnsi="Times New Roman"/>
          <w:sz w:val="20"/>
          <w:lang w:val="tr-TR"/>
        </w:rPr>
        <w:t xml:space="preserve">Son </w:t>
      </w:r>
      <w:r w:rsidRPr="007810F1">
        <w:rPr>
          <w:rFonts w:ascii="Times New Roman" w:hAnsi="Times New Roman"/>
          <w:b/>
          <w:sz w:val="20"/>
          <w:highlight w:val="lightGray"/>
          <w:lang w:val="tr-TR"/>
        </w:rPr>
        <w:t>&lt;</w:t>
      </w:r>
      <w:r w:rsidR="00830370">
        <w:rPr>
          <w:rFonts w:ascii="Times New Roman" w:hAnsi="Times New Roman"/>
          <w:i/>
          <w:sz w:val="20"/>
          <w:highlight w:val="lightGray"/>
          <w:lang w:val="tr-TR"/>
        </w:rPr>
        <w:t>1</w:t>
      </w:r>
      <w:r w:rsidRPr="007810F1">
        <w:rPr>
          <w:rFonts w:ascii="Times New Roman" w:hAnsi="Times New Roman"/>
          <w:b/>
          <w:i/>
          <w:sz w:val="20"/>
          <w:highlight w:val="lightGray"/>
          <w:lang w:val="tr-TR"/>
        </w:rPr>
        <w:t>&gt;</w:t>
      </w:r>
      <w:r w:rsidRPr="007810F1">
        <w:rPr>
          <w:rFonts w:ascii="Times New Roman" w:hAnsi="Times New Roman"/>
          <w:b/>
          <w:sz w:val="20"/>
          <w:lang w:val="tr-TR"/>
        </w:rPr>
        <w:t xml:space="preserve"> </w:t>
      </w:r>
      <w:r w:rsidRPr="007810F1">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14:paraId="2BD1E944" w14:textId="77777777" w:rsidR="00DC19F5" w:rsidRPr="007810F1" w:rsidRDefault="00DC19F5" w:rsidP="00DC19F5">
      <w:pPr>
        <w:overflowPunct w:val="0"/>
        <w:autoSpaceDE w:val="0"/>
        <w:autoSpaceDN w:val="0"/>
        <w:adjustRightInd w:val="0"/>
        <w:spacing w:after="120"/>
        <w:ind w:left="284"/>
        <w:textAlignment w:val="baseline"/>
        <w:rPr>
          <w:b/>
          <w:bCs/>
          <w:sz w:val="20"/>
          <w:szCs w:val="20"/>
          <w:lang w:val="tr-TR"/>
        </w:rPr>
      </w:pPr>
    </w:p>
    <w:p w14:paraId="2EEEAAC0" w14:textId="77777777" w:rsidR="00DC19F5" w:rsidRPr="007810F1" w:rsidRDefault="00DC19F5" w:rsidP="00DC19F5">
      <w:pPr>
        <w:numPr>
          <w:ilvl w:val="6"/>
          <w:numId w:val="22"/>
        </w:numPr>
        <w:tabs>
          <w:tab w:val="clear" w:pos="2520"/>
          <w:tab w:val="num" w:pos="284"/>
        </w:tabs>
        <w:overflowPunct w:val="0"/>
        <w:autoSpaceDE w:val="0"/>
        <w:autoSpaceDN w:val="0"/>
        <w:adjustRightInd w:val="0"/>
        <w:spacing w:after="120"/>
        <w:ind w:left="284" w:firstLine="0"/>
        <w:textAlignment w:val="baseline"/>
        <w:rPr>
          <w:bCs/>
          <w:sz w:val="20"/>
          <w:szCs w:val="20"/>
          <w:lang w:val="tr-TR"/>
        </w:rPr>
      </w:pPr>
      <w:r w:rsidRPr="007810F1">
        <w:rPr>
          <w:bCs/>
          <w:sz w:val="20"/>
          <w:szCs w:val="20"/>
          <w:lang w:val="tr-TR"/>
        </w:rPr>
        <w:t>Ek Bilgi</w:t>
      </w:r>
    </w:p>
    <w:p w14:paraId="15194173" w14:textId="77777777" w:rsidR="00DC19F5" w:rsidRPr="007810F1" w:rsidRDefault="00DC19F5" w:rsidP="00DC19F5">
      <w:pPr>
        <w:pStyle w:val="text"/>
        <w:widowControl/>
        <w:ind w:left="709"/>
        <w:rPr>
          <w:rFonts w:ascii="Times New Roman" w:hAnsi="Times New Roman"/>
          <w:sz w:val="20"/>
          <w:lang w:val="tr-TR"/>
        </w:rPr>
      </w:pPr>
      <w:r w:rsidRPr="007810F1">
        <w:rPr>
          <w:rFonts w:ascii="Times New Roman" w:hAnsi="Times New Roman"/>
          <w:sz w:val="20"/>
          <w:lang w:val="tr-TR"/>
        </w:rPr>
        <w:t>İstekliler buraya, tekliflerinin değerlendirilmesi için faydalı olduğuna inandıkları ilave bilgileri ekleyebilirler.</w:t>
      </w:r>
    </w:p>
    <w:p w14:paraId="04F08703" w14:textId="77777777" w:rsidR="00DC19F5" w:rsidRPr="007810F1" w:rsidRDefault="00DC19F5" w:rsidP="00DC19F5">
      <w:pPr>
        <w:pStyle w:val="text"/>
        <w:widowControl/>
        <w:rPr>
          <w:rFonts w:ascii="Times New Roman" w:hAnsi="Times New Roman"/>
          <w:sz w:val="20"/>
          <w:lang w:val="tr-TR"/>
        </w:rPr>
      </w:pPr>
    </w:p>
    <w:p w14:paraId="1A783457" w14:textId="77777777" w:rsidR="00DC19F5" w:rsidRPr="007810F1" w:rsidRDefault="00DC19F5" w:rsidP="00DC19F5">
      <w:pPr>
        <w:overflowPunct w:val="0"/>
        <w:autoSpaceDE w:val="0"/>
        <w:autoSpaceDN w:val="0"/>
        <w:adjustRightInd w:val="0"/>
        <w:spacing w:after="120"/>
        <w:ind w:firstLine="0"/>
        <w:jc w:val="center"/>
        <w:textAlignment w:val="baseline"/>
        <w:rPr>
          <w:b/>
          <w:color w:val="000000"/>
          <w:sz w:val="20"/>
          <w:szCs w:val="20"/>
          <w:lang w:val="tr-TR"/>
        </w:rPr>
      </w:pPr>
    </w:p>
    <w:p w14:paraId="107CB491" w14:textId="77777777" w:rsidR="00DC19F5" w:rsidRPr="007810F1" w:rsidRDefault="00DC19F5" w:rsidP="00DC19F5">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İsteklinin Kaşesi</w:t>
      </w:r>
    </w:p>
    <w:p w14:paraId="1B27D2AE" w14:textId="77777777" w:rsidR="00DC19F5" w:rsidRPr="007810F1" w:rsidRDefault="00DC19F5" w:rsidP="00DC19F5">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 xml:space="preserve">  Yetkili İmza</w:t>
      </w:r>
    </w:p>
    <w:p w14:paraId="61CA12EF" w14:textId="77777777" w:rsidR="00DC19F5" w:rsidRPr="00051297" w:rsidRDefault="00DC19F5" w:rsidP="00DC19F5">
      <w:pPr>
        <w:overflowPunct w:val="0"/>
        <w:autoSpaceDE w:val="0"/>
        <w:autoSpaceDN w:val="0"/>
        <w:adjustRightInd w:val="0"/>
        <w:spacing w:after="120"/>
        <w:ind w:firstLine="0"/>
        <w:textAlignment w:val="baseline"/>
        <w:rPr>
          <w:b/>
          <w:color w:val="000000"/>
          <w:lang w:val="tr-TR"/>
        </w:rPr>
      </w:pPr>
    </w:p>
    <w:p w14:paraId="20453DBB" w14:textId="77777777" w:rsidR="00DC19F5" w:rsidRPr="00051297" w:rsidRDefault="00DC19F5" w:rsidP="00DC19F5">
      <w:pPr>
        <w:overflowPunct w:val="0"/>
        <w:autoSpaceDE w:val="0"/>
        <w:autoSpaceDN w:val="0"/>
        <w:adjustRightInd w:val="0"/>
        <w:spacing w:after="120"/>
        <w:ind w:firstLine="0"/>
        <w:textAlignment w:val="baseline"/>
        <w:rPr>
          <w:b/>
          <w:color w:val="000000"/>
          <w:lang w:val="tr-TR"/>
        </w:rPr>
      </w:pPr>
    </w:p>
    <w:p w14:paraId="1B5DFFC9"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14:paraId="002A7520"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77DBFB74"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4D4A7F23"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3DFC3C74"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10A806B6"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19161C0F"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003F17D0"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0F81280F"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68EA8258"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07974956"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51E52C5A"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5FE356CE"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2F85FC12" w14:textId="77777777" w:rsidR="00DC19F5" w:rsidRPr="00051297" w:rsidRDefault="00DC19F5" w:rsidP="00DC19F5">
      <w:pPr>
        <w:pStyle w:val="Balk6"/>
        <w:ind w:firstLine="0"/>
        <w:jc w:val="center"/>
        <w:rPr>
          <w:lang w:val="tr-TR"/>
        </w:rPr>
      </w:pPr>
      <w:bookmarkStart w:id="30" w:name="_Söz.Ek-4:_Mali_Teklif"/>
      <w:bookmarkStart w:id="31" w:name="_Toc233021557"/>
      <w:bookmarkEnd w:id="30"/>
      <w:r w:rsidRPr="00051297">
        <w:rPr>
          <w:lang w:val="tr-TR"/>
        </w:rPr>
        <w:t>Söz. Ek-4: Mali Teklif</w:t>
      </w:r>
      <w:bookmarkEnd w:id="31"/>
    </w:p>
    <w:p w14:paraId="4224133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D01BBD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68FC39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DD2DCCB" w14:textId="77777777" w:rsidR="00C33CC3" w:rsidRDefault="00DC19F5" w:rsidP="0082037F">
      <w:pPr>
        <w:overflowPunct w:val="0"/>
        <w:autoSpaceDE w:val="0"/>
        <w:autoSpaceDN w:val="0"/>
        <w:adjustRightInd w:val="0"/>
        <w:spacing w:after="120"/>
        <w:jc w:val="center"/>
        <w:textAlignment w:val="baseline"/>
        <w:rPr>
          <w:ins w:id="32" w:author="Emine  ARSLAN" w:date="2019-07-16T13:59:00Z"/>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14:paraId="144EDF82" w14:textId="496D368F" w:rsidR="00DC19F5" w:rsidRPr="00051297" w:rsidRDefault="00AE2456" w:rsidP="0082037F">
      <w:pPr>
        <w:overflowPunct w:val="0"/>
        <w:autoSpaceDE w:val="0"/>
        <w:autoSpaceDN w:val="0"/>
        <w:adjustRightInd w:val="0"/>
        <w:spacing w:after="120"/>
        <w:jc w:val="center"/>
        <w:textAlignment w:val="baseline"/>
        <w:rPr>
          <w:b/>
          <w:color w:val="000000"/>
          <w:lang w:val="tr-TR"/>
        </w:rPr>
      </w:pPr>
      <w:r>
        <w:rPr>
          <w:color w:val="000000"/>
          <w:lang w:val="tr-TR"/>
        </w:rPr>
        <w:t>Y</w:t>
      </w:r>
      <w:r w:rsidR="00DC19F5" w:rsidRPr="00051297">
        <w:rPr>
          <w:b/>
          <w:color w:val="000000"/>
          <w:lang w:val="tr-TR"/>
        </w:rPr>
        <w:t>apım İşi İhaleleri İçin</w:t>
      </w:r>
    </w:p>
    <w:p w14:paraId="30E1306E" w14:textId="77777777" w:rsidR="00DC19F5" w:rsidRPr="00051297" w:rsidRDefault="00DC19F5" w:rsidP="00DC19F5">
      <w:pPr>
        <w:pStyle w:val="titredoc"/>
        <w:spacing w:after="120"/>
        <w:ind w:firstLine="0"/>
        <w:jc w:val="left"/>
        <w:rPr>
          <w:rFonts w:ascii="Times New Roman" w:hAnsi="Times New Roman"/>
          <w:b/>
          <w:szCs w:val="28"/>
          <w:lang w:val="tr-TR"/>
        </w:rPr>
      </w:pPr>
    </w:p>
    <w:p w14:paraId="4A0BBA43" w14:textId="77777777" w:rsidR="00DC19F5" w:rsidRPr="00051297" w:rsidRDefault="00DC19F5" w:rsidP="00DC19F5">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 EK:4c</w:t>
      </w:r>
    </w:p>
    <w:p w14:paraId="1DF4BC53" w14:textId="77777777" w:rsidR="00F2454B" w:rsidRPr="00051297" w:rsidRDefault="00F2454B" w:rsidP="00F2454B">
      <w:pPr>
        <w:ind w:firstLine="0"/>
        <w:rPr>
          <w:rFonts w:cs="Arial"/>
          <w:b/>
          <w:bCs/>
          <w:sz w:val="18"/>
          <w:szCs w:val="18"/>
          <w:lang w:val="tr-TR"/>
        </w:rPr>
      </w:pPr>
      <w:r w:rsidRPr="00051297">
        <w:rPr>
          <w:rFonts w:cs="Arial"/>
          <w:b/>
          <w:bCs/>
          <w:sz w:val="18"/>
          <w:szCs w:val="18"/>
          <w:lang w:val="tr-TR"/>
        </w:rPr>
        <w:t>A. BİRİM FİYAT ESASLI İHALELER</w:t>
      </w:r>
    </w:p>
    <w:p w14:paraId="50E970DD" w14:textId="77777777" w:rsidR="00F2454B" w:rsidRPr="00051297" w:rsidRDefault="00F2454B" w:rsidP="00F2454B">
      <w:pPr>
        <w:ind w:firstLine="0"/>
        <w:rPr>
          <w:rFonts w:cs="Arial"/>
          <w:sz w:val="18"/>
          <w:szCs w:val="18"/>
          <w:lang w:val="tr-TR"/>
        </w:rPr>
      </w:pPr>
    </w:p>
    <w:p w14:paraId="269BB307" w14:textId="77777777" w:rsidR="00F2454B" w:rsidRPr="00051297" w:rsidRDefault="00F2454B" w:rsidP="00F2454B">
      <w:pPr>
        <w:ind w:firstLine="0"/>
        <w:rPr>
          <w:rFonts w:cs="Arial"/>
          <w:sz w:val="18"/>
          <w:szCs w:val="18"/>
          <w:lang w:val="tr-TR"/>
        </w:rPr>
      </w:pPr>
      <w:r w:rsidRPr="00051297">
        <w:rPr>
          <w:rFonts w:cs="Arial"/>
          <w:sz w:val="18"/>
          <w:szCs w:val="18"/>
          <w:highlight w:val="lightGray"/>
          <w:lang w:val="tr-TR"/>
        </w:rPr>
        <w:t>Birim fiyat esasında ihale yapılmakta ise, aşağıdaki tabloda; Teknik Şartnamenin ilgili maddeleri kullanarak, 1-5. sütunlar Sözleşme Makamı tarafından doldurulacak, istekli birim fiyat (6), tutar (7) ve KDV (8) sütunlarını doldurarak teklifini hazırlayacaktır</w:t>
      </w:r>
      <w:r w:rsidRPr="00051297">
        <w:rPr>
          <w:rFonts w:cs="Arial"/>
          <w:sz w:val="18"/>
          <w:szCs w:val="18"/>
          <w:lang w:val="tr-TR"/>
        </w:rPr>
        <w:t xml:space="preserve">. </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60"/>
        <w:gridCol w:w="3260"/>
        <w:gridCol w:w="850"/>
        <w:gridCol w:w="851"/>
        <w:gridCol w:w="1134"/>
        <w:gridCol w:w="992"/>
        <w:gridCol w:w="992"/>
      </w:tblGrid>
      <w:tr w:rsidR="00C33CC3" w:rsidRPr="00051297" w14:paraId="58BF37B5" w14:textId="77777777" w:rsidTr="009B6066">
        <w:tc>
          <w:tcPr>
            <w:tcW w:w="851" w:type="dxa"/>
            <w:tcBorders>
              <w:bottom w:val="nil"/>
            </w:tcBorders>
            <w:vAlign w:val="bottom"/>
          </w:tcPr>
          <w:p w14:paraId="659CA6D0" w14:textId="77777777" w:rsidR="00C33CC3" w:rsidRPr="00051297" w:rsidRDefault="00C33CC3" w:rsidP="009B6066">
            <w:pPr>
              <w:spacing w:before="0"/>
              <w:ind w:firstLine="0"/>
              <w:jc w:val="center"/>
              <w:rPr>
                <w:rFonts w:cs="Arial"/>
                <w:b/>
                <w:sz w:val="18"/>
                <w:szCs w:val="18"/>
                <w:lang w:val="tr-TR"/>
              </w:rPr>
            </w:pPr>
            <w:bookmarkStart w:id="33" w:name="_Toc134520816"/>
            <w:bookmarkStart w:id="34" w:name="_Toc134727209"/>
            <w:r w:rsidRPr="00051297">
              <w:rPr>
                <w:rFonts w:cs="Arial"/>
                <w:b/>
                <w:sz w:val="18"/>
                <w:szCs w:val="18"/>
                <w:lang w:val="tr-TR"/>
              </w:rPr>
              <w:t>1</w:t>
            </w:r>
          </w:p>
        </w:tc>
        <w:tc>
          <w:tcPr>
            <w:tcW w:w="1560" w:type="dxa"/>
            <w:tcBorders>
              <w:bottom w:val="nil"/>
            </w:tcBorders>
            <w:vAlign w:val="bottom"/>
          </w:tcPr>
          <w:p w14:paraId="45B86516" w14:textId="77777777" w:rsidR="00C33CC3" w:rsidRPr="00051297" w:rsidRDefault="00C33CC3" w:rsidP="009B6066">
            <w:pPr>
              <w:spacing w:before="0"/>
              <w:ind w:firstLine="0"/>
              <w:jc w:val="center"/>
              <w:rPr>
                <w:rFonts w:cs="Arial"/>
                <w:b/>
                <w:sz w:val="18"/>
                <w:szCs w:val="18"/>
                <w:lang w:val="tr-TR"/>
              </w:rPr>
            </w:pPr>
            <w:r w:rsidRPr="00051297">
              <w:rPr>
                <w:rFonts w:cs="Arial"/>
                <w:b/>
                <w:sz w:val="18"/>
                <w:szCs w:val="18"/>
                <w:lang w:val="tr-TR"/>
              </w:rPr>
              <w:t>2</w:t>
            </w:r>
          </w:p>
        </w:tc>
        <w:tc>
          <w:tcPr>
            <w:tcW w:w="3260" w:type="dxa"/>
            <w:tcBorders>
              <w:bottom w:val="nil"/>
            </w:tcBorders>
            <w:vAlign w:val="bottom"/>
          </w:tcPr>
          <w:p w14:paraId="4E0AC992" w14:textId="77777777" w:rsidR="00C33CC3" w:rsidRPr="00051297" w:rsidRDefault="00C33CC3" w:rsidP="009B6066">
            <w:pPr>
              <w:spacing w:before="0"/>
              <w:ind w:firstLine="0"/>
              <w:jc w:val="center"/>
              <w:rPr>
                <w:rFonts w:cs="Arial"/>
                <w:b/>
                <w:sz w:val="18"/>
                <w:szCs w:val="18"/>
                <w:lang w:val="tr-TR"/>
              </w:rPr>
            </w:pPr>
            <w:r w:rsidRPr="00051297">
              <w:rPr>
                <w:rFonts w:cs="Arial"/>
                <w:b/>
                <w:sz w:val="18"/>
                <w:szCs w:val="18"/>
                <w:lang w:val="tr-TR"/>
              </w:rPr>
              <w:t>3</w:t>
            </w:r>
          </w:p>
        </w:tc>
        <w:tc>
          <w:tcPr>
            <w:tcW w:w="850" w:type="dxa"/>
            <w:tcBorders>
              <w:bottom w:val="nil"/>
            </w:tcBorders>
            <w:vAlign w:val="bottom"/>
          </w:tcPr>
          <w:p w14:paraId="0EE3B1F2" w14:textId="77777777" w:rsidR="00C33CC3" w:rsidRPr="00051297" w:rsidRDefault="00C33CC3" w:rsidP="009B6066">
            <w:pPr>
              <w:spacing w:before="0"/>
              <w:ind w:firstLine="0"/>
              <w:jc w:val="center"/>
              <w:rPr>
                <w:rFonts w:cs="Arial"/>
                <w:b/>
                <w:sz w:val="18"/>
                <w:szCs w:val="18"/>
                <w:lang w:val="tr-TR"/>
              </w:rPr>
            </w:pPr>
            <w:r w:rsidRPr="00051297">
              <w:rPr>
                <w:rFonts w:cs="Arial"/>
                <w:b/>
                <w:sz w:val="18"/>
                <w:szCs w:val="18"/>
                <w:lang w:val="tr-TR"/>
              </w:rPr>
              <w:t>4</w:t>
            </w:r>
          </w:p>
        </w:tc>
        <w:tc>
          <w:tcPr>
            <w:tcW w:w="851" w:type="dxa"/>
            <w:tcBorders>
              <w:bottom w:val="nil"/>
            </w:tcBorders>
            <w:vAlign w:val="center"/>
          </w:tcPr>
          <w:p w14:paraId="502E4477" w14:textId="77777777" w:rsidR="00C33CC3" w:rsidRPr="00051297" w:rsidRDefault="00C33CC3" w:rsidP="009B6066">
            <w:pPr>
              <w:spacing w:before="0"/>
              <w:ind w:firstLine="0"/>
              <w:jc w:val="center"/>
              <w:rPr>
                <w:rFonts w:cs="Arial"/>
                <w:b/>
                <w:sz w:val="18"/>
                <w:szCs w:val="18"/>
                <w:lang w:val="tr-TR"/>
              </w:rPr>
            </w:pPr>
            <w:r w:rsidRPr="00051297">
              <w:rPr>
                <w:rFonts w:cs="Arial"/>
                <w:b/>
                <w:sz w:val="18"/>
                <w:szCs w:val="18"/>
                <w:lang w:val="tr-TR"/>
              </w:rPr>
              <w:t>5</w:t>
            </w:r>
          </w:p>
        </w:tc>
        <w:tc>
          <w:tcPr>
            <w:tcW w:w="1134" w:type="dxa"/>
            <w:tcBorders>
              <w:bottom w:val="nil"/>
            </w:tcBorders>
            <w:vAlign w:val="bottom"/>
          </w:tcPr>
          <w:p w14:paraId="1A0561E0" w14:textId="77777777" w:rsidR="00C33CC3" w:rsidRPr="00051297" w:rsidRDefault="00C33CC3" w:rsidP="009B6066">
            <w:pPr>
              <w:spacing w:before="0"/>
              <w:ind w:firstLine="0"/>
              <w:jc w:val="center"/>
              <w:rPr>
                <w:rFonts w:cs="Arial"/>
                <w:b/>
                <w:sz w:val="18"/>
                <w:szCs w:val="18"/>
                <w:lang w:val="tr-TR"/>
              </w:rPr>
            </w:pPr>
            <w:r w:rsidRPr="00051297">
              <w:rPr>
                <w:rFonts w:cs="Arial"/>
                <w:b/>
                <w:sz w:val="18"/>
                <w:szCs w:val="18"/>
                <w:lang w:val="tr-TR"/>
              </w:rPr>
              <w:t>6</w:t>
            </w:r>
          </w:p>
        </w:tc>
        <w:tc>
          <w:tcPr>
            <w:tcW w:w="992" w:type="dxa"/>
            <w:tcBorders>
              <w:bottom w:val="nil"/>
            </w:tcBorders>
          </w:tcPr>
          <w:p w14:paraId="5B887D47" w14:textId="77777777" w:rsidR="00C33CC3" w:rsidRPr="00051297" w:rsidRDefault="00C33CC3" w:rsidP="009B6066">
            <w:pPr>
              <w:spacing w:before="0"/>
              <w:ind w:firstLine="0"/>
              <w:jc w:val="center"/>
              <w:rPr>
                <w:rFonts w:cs="Arial"/>
                <w:b/>
                <w:sz w:val="18"/>
                <w:szCs w:val="18"/>
                <w:lang w:val="tr-TR"/>
              </w:rPr>
            </w:pPr>
            <w:r w:rsidRPr="00051297">
              <w:rPr>
                <w:rFonts w:cs="Arial"/>
                <w:b/>
                <w:sz w:val="18"/>
                <w:szCs w:val="18"/>
                <w:lang w:val="tr-TR"/>
              </w:rPr>
              <w:t>7</w:t>
            </w:r>
          </w:p>
        </w:tc>
        <w:tc>
          <w:tcPr>
            <w:tcW w:w="992" w:type="dxa"/>
            <w:tcBorders>
              <w:bottom w:val="nil"/>
            </w:tcBorders>
          </w:tcPr>
          <w:p w14:paraId="1E3B01C2" w14:textId="77777777" w:rsidR="00C33CC3" w:rsidRPr="00051297" w:rsidRDefault="00C33CC3" w:rsidP="009B6066">
            <w:pPr>
              <w:spacing w:before="0"/>
              <w:ind w:firstLine="0"/>
              <w:jc w:val="center"/>
              <w:rPr>
                <w:rFonts w:cs="Arial"/>
                <w:b/>
                <w:sz w:val="18"/>
                <w:szCs w:val="18"/>
                <w:lang w:val="tr-TR"/>
              </w:rPr>
            </w:pPr>
            <w:r w:rsidRPr="00051297">
              <w:rPr>
                <w:rFonts w:cs="Arial"/>
                <w:b/>
                <w:sz w:val="18"/>
                <w:szCs w:val="18"/>
                <w:lang w:val="tr-TR"/>
              </w:rPr>
              <w:t>8*</w:t>
            </w:r>
          </w:p>
        </w:tc>
      </w:tr>
      <w:tr w:rsidR="00C33CC3" w:rsidRPr="00051297" w14:paraId="3DDDB255" w14:textId="77777777" w:rsidTr="009B6066">
        <w:tc>
          <w:tcPr>
            <w:tcW w:w="851" w:type="dxa"/>
            <w:tcBorders>
              <w:bottom w:val="single" w:sz="4" w:space="0" w:color="auto"/>
            </w:tcBorders>
            <w:vAlign w:val="bottom"/>
          </w:tcPr>
          <w:p w14:paraId="3AC8F87D" w14:textId="77777777" w:rsidR="00C33CC3" w:rsidRPr="00051297" w:rsidRDefault="00C33CC3" w:rsidP="009B6066">
            <w:pPr>
              <w:spacing w:before="0"/>
              <w:ind w:firstLine="0"/>
              <w:jc w:val="center"/>
              <w:rPr>
                <w:rFonts w:cs="Arial"/>
                <w:b/>
                <w:sz w:val="18"/>
                <w:szCs w:val="18"/>
                <w:lang w:val="tr-TR"/>
              </w:rPr>
            </w:pPr>
            <w:r w:rsidRPr="00051297">
              <w:rPr>
                <w:rFonts w:cs="Arial"/>
                <w:b/>
                <w:sz w:val="18"/>
                <w:szCs w:val="18"/>
                <w:lang w:val="tr-TR"/>
              </w:rPr>
              <w:t>Kalem</w:t>
            </w:r>
          </w:p>
          <w:p w14:paraId="4AF1B62A" w14:textId="77777777" w:rsidR="00C33CC3" w:rsidRPr="00051297" w:rsidRDefault="00C33CC3" w:rsidP="009B6066">
            <w:pPr>
              <w:spacing w:before="0"/>
              <w:ind w:firstLine="0"/>
              <w:jc w:val="center"/>
              <w:rPr>
                <w:rFonts w:cs="Arial"/>
                <w:b/>
                <w:sz w:val="18"/>
                <w:szCs w:val="18"/>
                <w:lang w:val="tr-TR"/>
              </w:rPr>
            </w:pPr>
          </w:p>
        </w:tc>
        <w:tc>
          <w:tcPr>
            <w:tcW w:w="1560" w:type="dxa"/>
            <w:tcBorders>
              <w:bottom w:val="single" w:sz="4" w:space="0" w:color="auto"/>
            </w:tcBorders>
            <w:vAlign w:val="bottom"/>
          </w:tcPr>
          <w:p w14:paraId="35E65288" w14:textId="77777777" w:rsidR="00C33CC3" w:rsidRPr="00051297" w:rsidRDefault="00C33CC3" w:rsidP="009B6066">
            <w:pPr>
              <w:spacing w:before="0"/>
              <w:ind w:firstLine="0"/>
              <w:jc w:val="center"/>
              <w:rPr>
                <w:rFonts w:cs="Arial"/>
                <w:b/>
                <w:sz w:val="18"/>
                <w:szCs w:val="18"/>
                <w:lang w:val="tr-TR"/>
              </w:rPr>
            </w:pPr>
            <w:r w:rsidRPr="00051297">
              <w:rPr>
                <w:rFonts w:cs="Arial"/>
                <w:b/>
                <w:sz w:val="18"/>
                <w:szCs w:val="18"/>
                <w:lang w:val="tr-TR"/>
              </w:rPr>
              <w:t>Tanım</w:t>
            </w:r>
          </w:p>
          <w:p w14:paraId="5FF90D1C" w14:textId="77777777" w:rsidR="00C33CC3" w:rsidRPr="00051297" w:rsidRDefault="00C33CC3" w:rsidP="009B6066">
            <w:pPr>
              <w:spacing w:before="0"/>
              <w:ind w:firstLine="0"/>
              <w:jc w:val="center"/>
              <w:rPr>
                <w:rFonts w:cs="Arial"/>
                <w:b/>
                <w:sz w:val="18"/>
                <w:szCs w:val="18"/>
                <w:lang w:val="tr-TR"/>
              </w:rPr>
            </w:pPr>
          </w:p>
        </w:tc>
        <w:tc>
          <w:tcPr>
            <w:tcW w:w="3260" w:type="dxa"/>
            <w:tcBorders>
              <w:bottom w:val="single" w:sz="4" w:space="0" w:color="auto"/>
            </w:tcBorders>
            <w:vAlign w:val="bottom"/>
          </w:tcPr>
          <w:p w14:paraId="7078E5FA" w14:textId="77777777" w:rsidR="00C33CC3" w:rsidRPr="00051297" w:rsidRDefault="00C33CC3" w:rsidP="009B6066">
            <w:pPr>
              <w:spacing w:before="0"/>
              <w:ind w:firstLine="0"/>
              <w:jc w:val="center"/>
              <w:rPr>
                <w:rFonts w:cs="Arial"/>
                <w:b/>
                <w:sz w:val="18"/>
                <w:szCs w:val="18"/>
                <w:lang w:val="tr-TR"/>
              </w:rPr>
            </w:pPr>
            <w:r w:rsidRPr="00051297">
              <w:rPr>
                <w:rFonts w:cs="Arial"/>
                <w:b/>
                <w:sz w:val="18"/>
                <w:szCs w:val="18"/>
                <w:lang w:val="tr-TR"/>
              </w:rPr>
              <w:t>Teknik Şartname</w:t>
            </w:r>
          </w:p>
          <w:p w14:paraId="691B9CDB" w14:textId="77777777" w:rsidR="00C33CC3" w:rsidRPr="00051297" w:rsidRDefault="00C33CC3" w:rsidP="009B6066">
            <w:pPr>
              <w:spacing w:before="0"/>
              <w:ind w:firstLine="0"/>
              <w:jc w:val="center"/>
              <w:rPr>
                <w:rFonts w:cs="Arial"/>
                <w:b/>
                <w:sz w:val="18"/>
                <w:szCs w:val="18"/>
                <w:lang w:val="tr-TR"/>
              </w:rPr>
            </w:pPr>
          </w:p>
        </w:tc>
        <w:tc>
          <w:tcPr>
            <w:tcW w:w="850" w:type="dxa"/>
            <w:tcBorders>
              <w:bottom w:val="single" w:sz="4" w:space="0" w:color="auto"/>
            </w:tcBorders>
            <w:vAlign w:val="bottom"/>
          </w:tcPr>
          <w:p w14:paraId="635D7345" w14:textId="77777777" w:rsidR="00C33CC3" w:rsidRPr="00051297" w:rsidRDefault="00C33CC3" w:rsidP="009B6066">
            <w:pPr>
              <w:spacing w:before="0"/>
              <w:ind w:firstLine="0"/>
              <w:jc w:val="center"/>
              <w:rPr>
                <w:rFonts w:cs="Arial"/>
                <w:b/>
                <w:sz w:val="18"/>
                <w:szCs w:val="18"/>
                <w:lang w:val="tr-TR"/>
              </w:rPr>
            </w:pPr>
            <w:r w:rsidRPr="00051297">
              <w:rPr>
                <w:rFonts w:cs="Arial"/>
                <w:b/>
                <w:sz w:val="18"/>
                <w:szCs w:val="18"/>
                <w:lang w:val="tr-TR"/>
              </w:rPr>
              <w:t>Birim</w:t>
            </w:r>
          </w:p>
          <w:p w14:paraId="131C059F" w14:textId="77777777" w:rsidR="00C33CC3" w:rsidRPr="00051297" w:rsidRDefault="00C33CC3" w:rsidP="009B6066">
            <w:pPr>
              <w:spacing w:before="0"/>
              <w:ind w:firstLine="0"/>
              <w:jc w:val="center"/>
              <w:rPr>
                <w:rFonts w:cs="Arial"/>
                <w:b/>
                <w:sz w:val="18"/>
                <w:szCs w:val="18"/>
                <w:lang w:val="tr-TR"/>
              </w:rPr>
            </w:pPr>
          </w:p>
        </w:tc>
        <w:tc>
          <w:tcPr>
            <w:tcW w:w="851" w:type="dxa"/>
            <w:tcBorders>
              <w:bottom w:val="single" w:sz="4" w:space="0" w:color="auto"/>
            </w:tcBorders>
            <w:vAlign w:val="center"/>
          </w:tcPr>
          <w:p w14:paraId="3510594A" w14:textId="77777777" w:rsidR="00C33CC3" w:rsidRPr="00051297" w:rsidRDefault="00C33CC3" w:rsidP="009B6066">
            <w:pPr>
              <w:spacing w:before="0"/>
              <w:ind w:firstLine="0"/>
              <w:jc w:val="center"/>
              <w:rPr>
                <w:rFonts w:cs="Arial"/>
                <w:b/>
                <w:sz w:val="18"/>
                <w:szCs w:val="18"/>
                <w:lang w:val="tr-TR"/>
              </w:rPr>
            </w:pPr>
            <w:r w:rsidRPr="00051297">
              <w:rPr>
                <w:rFonts w:cs="Arial"/>
                <w:b/>
                <w:sz w:val="18"/>
                <w:szCs w:val="18"/>
                <w:lang w:val="tr-TR"/>
              </w:rPr>
              <w:t>Miktar</w:t>
            </w:r>
          </w:p>
        </w:tc>
        <w:tc>
          <w:tcPr>
            <w:tcW w:w="1134" w:type="dxa"/>
            <w:tcBorders>
              <w:bottom w:val="single" w:sz="4" w:space="0" w:color="auto"/>
            </w:tcBorders>
            <w:vAlign w:val="bottom"/>
          </w:tcPr>
          <w:p w14:paraId="4F3E2C05" w14:textId="77777777" w:rsidR="00C33CC3" w:rsidRPr="00051297" w:rsidRDefault="00C33CC3" w:rsidP="009B6066">
            <w:pPr>
              <w:spacing w:before="0"/>
              <w:ind w:firstLine="0"/>
              <w:jc w:val="center"/>
              <w:rPr>
                <w:rFonts w:cs="Arial"/>
                <w:b/>
                <w:sz w:val="18"/>
                <w:szCs w:val="18"/>
                <w:lang w:val="tr-TR"/>
              </w:rPr>
            </w:pPr>
            <w:r w:rsidRPr="00051297">
              <w:rPr>
                <w:rFonts w:cs="Arial"/>
                <w:b/>
                <w:sz w:val="18"/>
                <w:szCs w:val="18"/>
                <w:lang w:val="tr-TR"/>
              </w:rPr>
              <w:t>Birim Fiyat</w:t>
            </w:r>
          </w:p>
          <w:p w14:paraId="1F2BA83D" w14:textId="77777777" w:rsidR="00C33CC3" w:rsidRPr="00051297" w:rsidRDefault="00C33CC3" w:rsidP="009B6066">
            <w:pPr>
              <w:spacing w:before="0"/>
              <w:ind w:firstLine="0"/>
              <w:jc w:val="center"/>
              <w:rPr>
                <w:rFonts w:cs="Arial"/>
                <w:b/>
                <w:sz w:val="18"/>
                <w:szCs w:val="18"/>
                <w:lang w:val="tr-TR"/>
              </w:rPr>
            </w:pPr>
            <w:r w:rsidRPr="00051297">
              <w:rPr>
                <w:rFonts w:cs="Arial"/>
                <w:b/>
                <w:sz w:val="18"/>
                <w:szCs w:val="18"/>
                <w:lang w:val="tr-TR"/>
              </w:rPr>
              <w:t>(TL)</w:t>
            </w:r>
          </w:p>
        </w:tc>
        <w:tc>
          <w:tcPr>
            <w:tcW w:w="992" w:type="dxa"/>
            <w:tcBorders>
              <w:bottom w:val="single" w:sz="4" w:space="0" w:color="auto"/>
            </w:tcBorders>
          </w:tcPr>
          <w:p w14:paraId="68E1FFA1" w14:textId="77777777" w:rsidR="00C33CC3" w:rsidRPr="00051297" w:rsidRDefault="00C33CC3" w:rsidP="009B6066">
            <w:pPr>
              <w:spacing w:before="0"/>
              <w:ind w:firstLine="0"/>
              <w:jc w:val="center"/>
              <w:rPr>
                <w:rFonts w:cs="Arial"/>
                <w:b/>
                <w:sz w:val="18"/>
                <w:szCs w:val="18"/>
                <w:lang w:val="tr-TR"/>
              </w:rPr>
            </w:pPr>
            <w:r w:rsidRPr="00051297">
              <w:rPr>
                <w:rFonts w:cs="Arial"/>
                <w:b/>
                <w:sz w:val="18"/>
                <w:szCs w:val="18"/>
                <w:lang w:val="tr-TR"/>
              </w:rPr>
              <w:t>Tutar</w:t>
            </w:r>
          </w:p>
          <w:p w14:paraId="4118AAAA" w14:textId="77777777" w:rsidR="00C33CC3" w:rsidRPr="00051297" w:rsidRDefault="00C33CC3" w:rsidP="009B6066">
            <w:pPr>
              <w:spacing w:before="0"/>
              <w:ind w:firstLine="0"/>
              <w:jc w:val="center"/>
              <w:rPr>
                <w:rFonts w:cs="Arial"/>
                <w:b/>
                <w:sz w:val="18"/>
                <w:szCs w:val="18"/>
                <w:lang w:val="tr-TR"/>
              </w:rPr>
            </w:pPr>
            <w:r w:rsidRPr="00051297">
              <w:rPr>
                <w:rFonts w:cs="Arial"/>
                <w:b/>
                <w:sz w:val="18"/>
                <w:szCs w:val="18"/>
                <w:lang w:val="tr-TR"/>
              </w:rPr>
              <w:t>(TL)</w:t>
            </w:r>
          </w:p>
        </w:tc>
        <w:tc>
          <w:tcPr>
            <w:tcW w:w="992" w:type="dxa"/>
            <w:tcBorders>
              <w:bottom w:val="single" w:sz="4" w:space="0" w:color="auto"/>
            </w:tcBorders>
          </w:tcPr>
          <w:p w14:paraId="6A581A2A" w14:textId="77777777" w:rsidR="00C33CC3" w:rsidRPr="00051297" w:rsidRDefault="00C33CC3" w:rsidP="009B6066">
            <w:pPr>
              <w:spacing w:before="0"/>
              <w:ind w:firstLine="0"/>
              <w:jc w:val="center"/>
              <w:rPr>
                <w:rFonts w:cs="Arial"/>
                <w:b/>
                <w:sz w:val="18"/>
                <w:szCs w:val="18"/>
                <w:lang w:val="tr-TR"/>
              </w:rPr>
            </w:pPr>
            <w:r w:rsidRPr="00051297">
              <w:rPr>
                <w:rFonts w:cs="Arial"/>
                <w:b/>
                <w:sz w:val="18"/>
                <w:szCs w:val="18"/>
                <w:lang w:val="tr-TR"/>
              </w:rPr>
              <w:t>KDV</w:t>
            </w:r>
          </w:p>
          <w:p w14:paraId="50F0B85D" w14:textId="77777777" w:rsidR="00C33CC3" w:rsidRPr="00051297" w:rsidRDefault="00C33CC3" w:rsidP="009B6066">
            <w:pPr>
              <w:spacing w:before="0"/>
              <w:ind w:firstLine="0"/>
              <w:jc w:val="center"/>
              <w:rPr>
                <w:rFonts w:cs="Arial"/>
                <w:b/>
                <w:sz w:val="18"/>
                <w:szCs w:val="18"/>
                <w:lang w:val="tr-TR"/>
              </w:rPr>
            </w:pPr>
            <w:r w:rsidRPr="00051297">
              <w:rPr>
                <w:rFonts w:cs="Arial"/>
                <w:b/>
                <w:sz w:val="18"/>
                <w:szCs w:val="18"/>
                <w:lang w:val="tr-TR"/>
              </w:rPr>
              <w:t>(TL)</w:t>
            </w:r>
          </w:p>
        </w:tc>
      </w:tr>
      <w:tr w:rsidR="00C33CC3" w:rsidRPr="00051297" w14:paraId="07F667BA" w14:textId="77777777" w:rsidTr="009B6066">
        <w:tc>
          <w:tcPr>
            <w:tcW w:w="851" w:type="dxa"/>
            <w:tcBorders>
              <w:bottom w:val="single" w:sz="4" w:space="0" w:color="auto"/>
            </w:tcBorders>
          </w:tcPr>
          <w:p w14:paraId="7D0F4BF4" w14:textId="77777777" w:rsidR="00C33CC3" w:rsidRPr="00051297" w:rsidRDefault="00C33CC3" w:rsidP="009B6066">
            <w:pPr>
              <w:spacing w:before="0"/>
              <w:ind w:firstLine="0"/>
              <w:jc w:val="center"/>
              <w:rPr>
                <w:rFonts w:cs="Arial"/>
                <w:sz w:val="18"/>
                <w:szCs w:val="18"/>
                <w:lang w:val="tr-TR"/>
              </w:rPr>
            </w:pPr>
            <w:r w:rsidRPr="00051297">
              <w:rPr>
                <w:rFonts w:cs="Arial"/>
                <w:sz w:val="18"/>
                <w:szCs w:val="18"/>
                <w:lang w:val="tr-TR"/>
              </w:rPr>
              <w:t>1</w:t>
            </w:r>
          </w:p>
        </w:tc>
        <w:tc>
          <w:tcPr>
            <w:tcW w:w="1560" w:type="dxa"/>
            <w:tcBorders>
              <w:bottom w:val="single" w:sz="4" w:space="0" w:color="auto"/>
            </w:tcBorders>
            <w:shd w:val="clear" w:color="auto" w:fill="FFFFFF" w:themeFill="background1"/>
          </w:tcPr>
          <w:p w14:paraId="4EE1D11E" w14:textId="77777777" w:rsidR="00C33CC3" w:rsidRPr="00077EE4" w:rsidRDefault="00C33CC3" w:rsidP="009B6066">
            <w:pPr>
              <w:ind w:firstLine="0"/>
              <w:rPr>
                <w:b/>
                <w:bCs/>
                <w:sz w:val="14"/>
              </w:rPr>
            </w:pPr>
            <w:r w:rsidRPr="00793335">
              <w:rPr>
                <w:b/>
                <w:sz w:val="14"/>
              </w:rPr>
              <w:t>UYGULAMA PROJESI</w:t>
            </w:r>
            <w:r w:rsidRPr="00077EE4">
              <w:rPr>
                <w:b/>
                <w:bCs/>
                <w:sz w:val="14"/>
              </w:rPr>
              <w:t> </w:t>
            </w:r>
          </w:p>
        </w:tc>
        <w:tc>
          <w:tcPr>
            <w:tcW w:w="3260" w:type="dxa"/>
            <w:tcBorders>
              <w:bottom w:val="single" w:sz="4" w:space="0" w:color="auto"/>
            </w:tcBorders>
            <w:shd w:val="clear" w:color="auto" w:fill="FFFFFF" w:themeFill="background1"/>
          </w:tcPr>
          <w:p w14:paraId="482040F1" w14:textId="77777777" w:rsidR="00C33CC3" w:rsidRPr="00077EE4" w:rsidRDefault="00C33CC3" w:rsidP="009B6066">
            <w:pPr>
              <w:ind w:firstLine="0"/>
              <w:jc w:val="left"/>
              <w:rPr>
                <w:b/>
                <w:bCs/>
                <w:sz w:val="14"/>
              </w:rPr>
            </w:pPr>
            <w:r>
              <w:rPr>
                <w:bCs/>
                <w:sz w:val="14"/>
              </w:rPr>
              <w:t>EK^TE SUNULAN PROJEYE AİT MEKAN VE ÜRÜNLERİN 3 BOYUTLU GERÇEKÇİ GÖRÜNÜMLERİNİN HAZIRLANMASI</w:t>
            </w:r>
            <w:r w:rsidRPr="00077EE4">
              <w:rPr>
                <w:b/>
                <w:bCs/>
                <w:sz w:val="14"/>
              </w:rPr>
              <w:t> </w:t>
            </w:r>
          </w:p>
        </w:tc>
        <w:tc>
          <w:tcPr>
            <w:tcW w:w="850" w:type="dxa"/>
            <w:tcBorders>
              <w:bottom w:val="single" w:sz="4" w:space="0" w:color="auto"/>
            </w:tcBorders>
            <w:shd w:val="clear" w:color="auto" w:fill="FFFFFF" w:themeFill="background1"/>
          </w:tcPr>
          <w:p w14:paraId="18683D9D" w14:textId="77777777" w:rsidR="00C33CC3" w:rsidRPr="00136C6B" w:rsidRDefault="00C33CC3" w:rsidP="009B6066">
            <w:pPr>
              <w:ind w:firstLine="0"/>
              <w:jc w:val="center"/>
              <w:rPr>
                <w:bCs/>
                <w:sz w:val="14"/>
              </w:rPr>
            </w:pPr>
            <w:r>
              <w:rPr>
                <w:bCs/>
                <w:sz w:val="14"/>
              </w:rPr>
              <w:t xml:space="preserve">PAFTA </w:t>
            </w:r>
            <w:r w:rsidRPr="00136C6B">
              <w:rPr>
                <w:bCs/>
                <w:sz w:val="14"/>
              </w:rPr>
              <w:t>ADET</w:t>
            </w:r>
          </w:p>
        </w:tc>
        <w:tc>
          <w:tcPr>
            <w:tcW w:w="851" w:type="dxa"/>
            <w:tcBorders>
              <w:bottom w:val="single" w:sz="4" w:space="0" w:color="auto"/>
            </w:tcBorders>
            <w:shd w:val="clear" w:color="auto" w:fill="FFFFFF" w:themeFill="background1"/>
          </w:tcPr>
          <w:p w14:paraId="72105E43" w14:textId="77777777" w:rsidR="00C33CC3" w:rsidRPr="00136C6B" w:rsidRDefault="00C33CC3" w:rsidP="009B6066">
            <w:pPr>
              <w:ind w:firstLine="0"/>
              <w:jc w:val="center"/>
              <w:rPr>
                <w:bCs/>
                <w:sz w:val="14"/>
              </w:rPr>
            </w:pPr>
            <w:r w:rsidRPr="00136C6B">
              <w:rPr>
                <w:bCs/>
                <w:sz w:val="14"/>
              </w:rPr>
              <w:t>24</w:t>
            </w:r>
          </w:p>
        </w:tc>
        <w:tc>
          <w:tcPr>
            <w:tcW w:w="1134" w:type="dxa"/>
            <w:tcBorders>
              <w:bottom w:val="single" w:sz="4" w:space="0" w:color="auto"/>
            </w:tcBorders>
            <w:shd w:val="clear" w:color="auto" w:fill="FFFFFF" w:themeFill="background1"/>
          </w:tcPr>
          <w:p w14:paraId="78FD3350" w14:textId="77777777" w:rsidR="00C33CC3" w:rsidRDefault="00C33CC3" w:rsidP="009B6066">
            <w:pPr>
              <w:ind w:firstLine="0"/>
              <w:jc w:val="center"/>
              <w:rPr>
                <w:b/>
                <w:sz w:val="14"/>
              </w:rPr>
            </w:pPr>
          </w:p>
          <w:p w14:paraId="24A67163" w14:textId="77777777" w:rsidR="00C33CC3" w:rsidRPr="00474BBD" w:rsidRDefault="00C33CC3" w:rsidP="009B6066">
            <w:pPr>
              <w:jc w:val="center"/>
              <w:rPr>
                <w:sz w:val="14"/>
              </w:rPr>
            </w:pPr>
          </w:p>
        </w:tc>
        <w:tc>
          <w:tcPr>
            <w:tcW w:w="992" w:type="dxa"/>
            <w:tcBorders>
              <w:bottom w:val="single" w:sz="4" w:space="0" w:color="auto"/>
            </w:tcBorders>
            <w:shd w:val="clear" w:color="auto" w:fill="FFFFFF" w:themeFill="background1"/>
          </w:tcPr>
          <w:p w14:paraId="2058970B" w14:textId="77777777" w:rsidR="00C33CC3" w:rsidRPr="00051297" w:rsidRDefault="00C33CC3" w:rsidP="009B6066">
            <w:pPr>
              <w:spacing w:before="0"/>
              <w:ind w:firstLine="0"/>
              <w:jc w:val="center"/>
              <w:rPr>
                <w:rFonts w:cs="Arial"/>
                <w:sz w:val="18"/>
                <w:szCs w:val="18"/>
                <w:lang w:val="tr-TR"/>
              </w:rPr>
            </w:pPr>
          </w:p>
        </w:tc>
        <w:tc>
          <w:tcPr>
            <w:tcW w:w="992" w:type="dxa"/>
            <w:tcBorders>
              <w:bottom w:val="single" w:sz="4" w:space="0" w:color="auto"/>
            </w:tcBorders>
            <w:shd w:val="clear" w:color="auto" w:fill="FFFFFF" w:themeFill="background1"/>
          </w:tcPr>
          <w:p w14:paraId="01A73DB1" w14:textId="77777777" w:rsidR="00C33CC3" w:rsidRPr="00051297" w:rsidRDefault="00C33CC3" w:rsidP="009B6066">
            <w:pPr>
              <w:spacing w:before="0"/>
              <w:ind w:firstLine="0"/>
              <w:jc w:val="center"/>
              <w:rPr>
                <w:rFonts w:cs="Arial"/>
                <w:sz w:val="18"/>
                <w:szCs w:val="18"/>
                <w:lang w:val="tr-TR"/>
              </w:rPr>
            </w:pPr>
          </w:p>
        </w:tc>
      </w:tr>
      <w:tr w:rsidR="00C33CC3" w:rsidRPr="00051297" w14:paraId="485F8742" w14:textId="77777777" w:rsidTr="009B6066">
        <w:trPr>
          <w:trHeight w:val="748"/>
        </w:trPr>
        <w:tc>
          <w:tcPr>
            <w:tcW w:w="851" w:type="dxa"/>
            <w:tcBorders>
              <w:top w:val="single" w:sz="4" w:space="0" w:color="auto"/>
              <w:bottom w:val="single" w:sz="4" w:space="0" w:color="auto"/>
            </w:tcBorders>
          </w:tcPr>
          <w:p w14:paraId="12F5F56F" w14:textId="77777777" w:rsidR="00C33CC3" w:rsidRPr="00051297" w:rsidRDefault="00C33CC3" w:rsidP="009B6066">
            <w:pPr>
              <w:spacing w:before="0"/>
              <w:ind w:firstLine="0"/>
              <w:jc w:val="center"/>
              <w:rPr>
                <w:rFonts w:cs="Arial"/>
                <w:sz w:val="18"/>
                <w:szCs w:val="18"/>
                <w:lang w:val="tr-TR"/>
              </w:rPr>
            </w:pPr>
            <w:r w:rsidRPr="00051297">
              <w:rPr>
                <w:rFonts w:cs="Arial"/>
                <w:sz w:val="18"/>
                <w:szCs w:val="18"/>
                <w:lang w:val="tr-TR"/>
              </w:rPr>
              <w:t>2</w:t>
            </w:r>
          </w:p>
        </w:tc>
        <w:tc>
          <w:tcPr>
            <w:tcW w:w="1560" w:type="dxa"/>
            <w:tcBorders>
              <w:top w:val="single" w:sz="4" w:space="0" w:color="auto"/>
              <w:bottom w:val="single" w:sz="4" w:space="0" w:color="auto"/>
            </w:tcBorders>
          </w:tcPr>
          <w:p w14:paraId="00D55E69" w14:textId="77777777" w:rsidR="00C33CC3" w:rsidRPr="00077EE4" w:rsidRDefault="00C33CC3" w:rsidP="009B6066">
            <w:pPr>
              <w:ind w:firstLine="0"/>
              <w:jc w:val="left"/>
              <w:rPr>
                <w:sz w:val="14"/>
              </w:rPr>
            </w:pPr>
            <w:r w:rsidRPr="00077EE4">
              <w:rPr>
                <w:sz w:val="14"/>
              </w:rPr>
              <w:t>TOPLANTI SALONU ARA DUVAR YIKILMASI</w:t>
            </w:r>
          </w:p>
        </w:tc>
        <w:tc>
          <w:tcPr>
            <w:tcW w:w="3260" w:type="dxa"/>
            <w:tcBorders>
              <w:top w:val="single" w:sz="4" w:space="0" w:color="auto"/>
              <w:bottom w:val="single" w:sz="4" w:space="0" w:color="auto"/>
            </w:tcBorders>
          </w:tcPr>
          <w:p w14:paraId="14938B05" w14:textId="77777777" w:rsidR="00C33CC3" w:rsidRPr="00077EE4" w:rsidRDefault="00C33CC3" w:rsidP="009B6066">
            <w:pPr>
              <w:ind w:firstLine="0"/>
              <w:rPr>
                <w:sz w:val="14"/>
              </w:rPr>
            </w:pPr>
            <w:r w:rsidRPr="00077EE4">
              <w:rPr>
                <w:sz w:val="14"/>
              </w:rPr>
              <w:t>YIKIM VE MOLOZ NAKLİ HER TÜRLÜ İŞÇİLİK, MONTAJ, YATAY VE DÜŞEY NAKLİYE VE MÜTEAHHİT KARI DAHİL FİYATI</w:t>
            </w:r>
          </w:p>
        </w:tc>
        <w:tc>
          <w:tcPr>
            <w:tcW w:w="850" w:type="dxa"/>
            <w:tcBorders>
              <w:top w:val="single" w:sz="4" w:space="0" w:color="auto"/>
              <w:bottom w:val="single" w:sz="4" w:space="0" w:color="auto"/>
            </w:tcBorders>
          </w:tcPr>
          <w:p w14:paraId="7B4908BB" w14:textId="77777777" w:rsidR="00C33CC3" w:rsidRDefault="00C33CC3" w:rsidP="009B6066">
            <w:pPr>
              <w:ind w:firstLine="0"/>
              <w:jc w:val="center"/>
              <w:rPr>
                <w:sz w:val="14"/>
              </w:rPr>
            </w:pPr>
          </w:p>
          <w:p w14:paraId="3BE0EDB0" w14:textId="77777777" w:rsidR="00C33CC3" w:rsidRPr="00077EE4" w:rsidRDefault="00C33CC3" w:rsidP="009B6066">
            <w:pPr>
              <w:ind w:firstLine="0"/>
              <w:jc w:val="center"/>
              <w:rPr>
                <w:sz w:val="14"/>
              </w:rPr>
            </w:pPr>
            <w:r w:rsidRPr="00077EE4">
              <w:rPr>
                <w:sz w:val="14"/>
              </w:rPr>
              <w:t>M2</w:t>
            </w:r>
          </w:p>
        </w:tc>
        <w:tc>
          <w:tcPr>
            <w:tcW w:w="851" w:type="dxa"/>
            <w:tcBorders>
              <w:top w:val="single" w:sz="4" w:space="0" w:color="auto"/>
              <w:bottom w:val="single" w:sz="4" w:space="0" w:color="auto"/>
            </w:tcBorders>
          </w:tcPr>
          <w:p w14:paraId="3F0B473D" w14:textId="77777777" w:rsidR="00C33CC3" w:rsidRDefault="00C33CC3" w:rsidP="009B6066">
            <w:pPr>
              <w:jc w:val="center"/>
              <w:rPr>
                <w:sz w:val="14"/>
              </w:rPr>
            </w:pPr>
          </w:p>
          <w:p w14:paraId="2EB8C1E2" w14:textId="77777777" w:rsidR="00C33CC3" w:rsidRPr="00077EE4" w:rsidRDefault="00C33CC3" w:rsidP="009B6066">
            <w:pPr>
              <w:ind w:firstLine="0"/>
              <w:jc w:val="center"/>
              <w:rPr>
                <w:sz w:val="14"/>
              </w:rPr>
            </w:pPr>
            <w:r w:rsidRPr="00077EE4">
              <w:rPr>
                <w:sz w:val="14"/>
              </w:rPr>
              <w:t>28,00</w:t>
            </w:r>
          </w:p>
        </w:tc>
        <w:tc>
          <w:tcPr>
            <w:tcW w:w="1134" w:type="dxa"/>
            <w:tcBorders>
              <w:top w:val="single" w:sz="4" w:space="0" w:color="auto"/>
              <w:bottom w:val="single" w:sz="4" w:space="0" w:color="auto"/>
            </w:tcBorders>
          </w:tcPr>
          <w:p w14:paraId="00F2C2F6"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7C2E1242"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0E7F6558" w14:textId="77777777" w:rsidR="00C33CC3" w:rsidRPr="00051297" w:rsidRDefault="00C33CC3" w:rsidP="009B6066">
            <w:pPr>
              <w:spacing w:before="0"/>
              <w:ind w:firstLine="0"/>
              <w:jc w:val="center"/>
              <w:rPr>
                <w:rFonts w:cs="Arial"/>
                <w:sz w:val="18"/>
                <w:szCs w:val="18"/>
                <w:lang w:val="tr-TR"/>
              </w:rPr>
            </w:pPr>
          </w:p>
        </w:tc>
      </w:tr>
      <w:tr w:rsidR="00C33CC3" w:rsidRPr="00051297" w14:paraId="4CD1A38F" w14:textId="77777777" w:rsidTr="009B6066">
        <w:tc>
          <w:tcPr>
            <w:tcW w:w="851" w:type="dxa"/>
            <w:tcBorders>
              <w:top w:val="single" w:sz="4" w:space="0" w:color="auto"/>
              <w:bottom w:val="single" w:sz="4" w:space="0" w:color="auto"/>
            </w:tcBorders>
          </w:tcPr>
          <w:p w14:paraId="13D4C1DA" w14:textId="77777777" w:rsidR="00C33CC3" w:rsidRDefault="00C33CC3" w:rsidP="009B6066">
            <w:pPr>
              <w:spacing w:before="0"/>
              <w:ind w:firstLine="0"/>
              <w:jc w:val="center"/>
              <w:rPr>
                <w:rFonts w:cs="Arial"/>
                <w:sz w:val="18"/>
                <w:szCs w:val="18"/>
                <w:lang w:val="tr-TR"/>
              </w:rPr>
            </w:pPr>
          </w:p>
          <w:p w14:paraId="641D77A0" w14:textId="77777777" w:rsidR="00C33CC3" w:rsidRDefault="00C33CC3" w:rsidP="009B6066">
            <w:pPr>
              <w:spacing w:before="0"/>
              <w:ind w:firstLine="0"/>
              <w:jc w:val="center"/>
              <w:rPr>
                <w:rFonts w:cs="Arial"/>
                <w:sz w:val="18"/>
                <w:szCs w:val="18"/>
                <w:lang w:val="tr-TR"/>
              </w:rPr>
            </w:pPr>
          </w:p>
          <w:p w14:paraId="59830E23" w14:textId="77777777" w:rsidR="00C33CC3" w:rsidRPr="00051297" w:rsidRDefault="00C33CC3" w:rsidP="009B6066">
            <w:pPr>
              <w:spacing w:before="0"/>
              <w:ind w:firstLine="0"/>
              <w:jc w:val="center"/>
              <w:rPr>
                <w:rFonts w:cs="Arial"/>
                <w:sz w:val="18"/>
                <w:szCs w:val="18"/>
                <w:lang w:val="tr-TR"/>
              </w:rPr>
            </w:pPr>
            <w:r w:rsidRPr="00051297">
              <w:rPr>
                <w:rFonts w:cs="Arial"/>
                <w:sz w:val="18"/>
                <w:szCs w:val="18"/>
                <w:lang w:val="tr-TR"/>
              </w:rPr>
              <w:t>3</w:t>
            </w:r>
          </w:p>
        </w:tc>
        <w:tc>
          <w:tcPr>
            <w:tcW w:w="1560" w:type="dxa"/>
            <w:tcBorders>
              <w:top w:val="single" w:sz="4" w:space="0" w:color="auto"/>
              <w:bottom w:val="single" w:sz="4" w:space="0" w:color="auto"/>
            </w:tcBorders>
          </w:tcPr>
          <w:p w14:paraId="13C24CD4" w14:textId="77777777" w:rsidR="00C33CC3" w:rsidRDefault="00C33CC3" w:rsidP="009B6066">
            <w:pPr>
              <w:ind w:firstLine="0"/>
              <w:rPr>
                <w:sz w:val="14"/>
              </w:rPr>
            </w:pPr>
          </w:p>
          <w:p w14:paraId="200A1B03" w14:textId="77777777" w:rsidR="00C33CC3" w:rsidRPr="00077EE4" w:rsidRDefault="00C33CC3" w:rsidP="009B6066">
            <w:pPr>
              <w:ind w:firstLine="0"/>
              <w:rPr>
                <w:sz w:val="14"/>
              </w:rPr>
            </w:pPr>
            <w:r w:rsidRPr="00077EE4">
              <w:rPr>
                <w:sz w:val="14"/>
              </w:rPr>
              <w:t>AYDINLATMA ELEMANLARI ALIMI</w:t>
            </w:r>
          </w:p>
        </w:tc>
        <w:tc>
          <w:tcPr>
            <w:tcW w:w="3260" w:type="dxa"/>
            <w:tcBorders>
              <w:top w:val="single" w:sz="4" w:space="0" w:color="auto"/>
              <w:bottom w:val="single" w:sz="4" w:space="0" w:color="auto"/>
            </w:tcBorders>
          </w:tcPr>
          <w:p w14:paraId="3EBB0C32" w14:textId="77777777" w:rsidR="00C33CC3" w:rsidRPr="00077EE4" w:rsidRDefault="00C33CC3" w:rsidP="009B6066">
            <w:pPr>
              <w:ind w:firstLine="0"/>
              <w:rPr>
                <w:sz w:val="14"/>
              </w:rPr>
            </w:pPr>
            <w:r w:rsidRPr="00077EE4">
              <w:rPr>
                <w:sz w:val="14"/>
              </w:rPr>
              <w:t xml:space="preserve">36W LED PANEL ARMATÜR.595X595MM KESİM ALANI.3020 LÜMEL IŞIK AKISI. UZUN ÖMÜRLÜ LED 20.000 SAAT ÇALIŞMA ÖMRÜ. YÜKSEK GERİLİM KORUMASI 0,5KV HER TÜRLÜ İŞÇİLİK, MONTAJ, YATAY VE </w:t>
            </w:r>
            <w:r>
              <w:rPr>
                <w:sz w:val="14"/>
              </w:rPr>
              <w:t>D</w:t>
            </w:r>
            <w:r w:rsidRPr="00077EE4">
              <w:rPr>
                <w:sz w:val="14"/>
              </w:rPr>
              <w:t>ÜŞEY NAKLİYE VE MÜTEAHHİT KARI DAHİL FİYATI</w:t>
            </w:r>
          </w:p>
        </w:tc>
        <w:tc>
          <w:tcPr>
            <w:tcW w:w="850" w:type="dxa"/>
            <w:tcBorders>
              <w:top w:val="single" w:sz="4" w:space="0" w:color="auto"/>
              <w:bottom w:val="single" w:sz="4" w:space="0" w:color="auto"/>
            </w:tcBorders>
          </w:tcPr>
          <w:p w14:paraId="28CFA64B" w14:textId="77777777" w:rsidR="00C33CC3" w:rsidRDefault="00C33CC3" w:rsidP="009B6066">
            <w:pPr>
              <w:jc w:val="center"/>
              <w:rPr>
                <w:sz w:val="14"/>
              </w:rPr>
            </w:pPr>
          </w:p>
          <w:p w14:paraId="412B53B4" w14:textId="77777777" w:rsidR="00C33CC3" w:rsidRPr="00077EE4" w:rsidRDefault="00C33CC3" w:rsidP="009B6066">
            <w:pPr>
              <w:ind w:firstLine="0"/>
              <w:jc w:val="center"/>
              <w:rPr>
                <w:sz w:val="14"/>
              </w:rPr>
            </w:pPr>
            <w:r w:rsidRPr="00077EE4">
              <w:rPr>
                <w:sz w:val="14"/>
              </w:rPr>
              <w:t>ADET</w:t>
            </w:r>
          </w:p>
        </w:tc>
        <w:tc>
          <w:tcPr>
            <w:tcW w:w="851" w:type="dxa"/>
            <w:tcBorders>
              <w:top w:val="single" w:sz="4" w:space="0" w:color="auto"/>
              <w:bottom w:val="single" w:sz="4" w:space="0" w:color="auto"/>
            </w:tcBorders>
          </w:tcPr>
          <w:p w14:paraId="3636ECAB" w14:textId="77777777" w:rsidR="00C33CC3" w:rsidRDefault="00C33CC3" w:rsidP="009B6066">
            <w:pPr>
              <w:ind w:firstLine="0"/>
              <w:jc w:val="center"/>
              <w:rPr>
                <w:sz w:val="14"/>
              </w:rPr>
            </w:pPr>
          </w:p>
          <w:p w14:paraId="74223283" w14:textId="77777777" w:rsidR="00C33CC3" w:rsidRPr="00077EE4" w:rsidRDefault="00C33CC3" w:rsidP="009B6066">
            <w:pPr>
              <w:ind w:firstLine="0"/>
              <w:jc w:val="center"/>
              <w:rPr>
                <w:sz w:val="14"/>
              </w:rPr>
            </w:pPr>
            <w:r w:rsidRPr="00077EE4">
              <w:rPr>
                <w:sz w:val="14"/>
              </w:rPr>
              <w:t>28,00</w:t>
            </w:r>
          </w:p>
        </w:tc>
        <w:tc>
          <w:tcPr>
            <w:tcW w:w="1134" w:type="dxa"/>
            <w:tcBorders>
              <w:top w:val="single" w:sz="4" w:space="0" w:color="auto"/>
              <w:bottom w:val="single" w:sz="4" w:space="0" w:color="auto"/>
            </w:tcBorders>
          </w:tcPr>
          <w:p w14:paraId="5EF8B5FD"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066A820E"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3F0C1014" w14:textId="77777777" w:rsidR="00C33CC3" w:rsidRPr="00051297" w:rsidRDefault="00C33CC3" w:rsidP="009B6066">
            <w:pPr>
              <w:spacing w:before="0"/>
              <w:ind w:firstLine="0"/>
              <w:jc w:val="center"/>
              <w:rPr>
                <w:rFonts w:cs="Arial"/>
                <w:sz w:val="18"/>
                <w:szCs w:val="18"/>
                <w:lang w:val="tr-TR"/>
              </w:rPr>
            </w:pPr>
          </w:p>
        </w:tc>
      </w:tr>
      <w:tr w:rsidR="00C33CC3" w:rsidRPr="00051297" w14:paraId="6AB8FA63" w14:textId="77777777" w:rsidTr="009B6066">
        <w:tc>
          <w:tcPr>
            <w:tcW w:w="851" w:type="dxa"/>
            <w:tcBorders>
              <w:top w:val="single" w:sz="4" w:space="0" w:color="auto"/>
              <w:bottom w:val="single" w:sz="4" w:space="0" w:color="auto"/>
            </w:tcBorders>
          </w:tcPr>
          <w:p w14:paraId="217C8C0E" w14:textId="77777777" w:rsidR="00C33CC3" w:rsidRPr="00051297" w:rsidRDefault="00C33CC3" w:rsidP="009B6066">
            <w:pPr>
              <w:spacing w:before="0"/>
              <w:ind w:firstLine="0"/>
              <w:jc w:val="center"/>
              <w:rPr>
                <w:rFonts w:cs="Arial"/>
                <w:sz w:val="18"/>
                <w:szCs w:val="18"/>
                <w:lang w:val="tr-TR"/>
              </w:rPr>
            </w:pPr>
            <w:r w:rsidRPr="00051297">
              <w:rPr>
                <w:rFonts w:cs="Arial"/>
                <w:sz w:val="18"/>
                <w:szCs w:val="18"/>
                <w:lang w:val="tr-TR"/>
              </w:rPr>
              <w:t>4</w:t>
            </w:r>
          </w:p>
        </w:tc>
        <w:tc>
          <w:tcPr>
            <w:tcW w:w="1560" w:type="dxa"/>
            <w:tcBorders>
              <w:top w:val="single" w:sz="4" w:space="0" w:color="auto"/>
              <w:bottom w:val="single" w:sz="4" w:space="0" w:color="auto"/>
            </w:tcBorders>
          </w:tcPr>
          <w:p w14:paraId="4215A62A" w14:textId="77777777" w:rsidR="00C33CC3" w:rsidRDefault="00C33CC3" w:rsidP="009B6066">
            <w:pPr>
              <w:ind w:firstLine="0"/>
              <w:rPr>
                <w:sz w:val="14"/>
              </w:rPr>
            </w:pPr>
          </w:p>
          <w:p w14:paraId="5394721F" w14:textId="77777777" w:rsidR="00C33CC3" w:rsidRPr="00077EE4" w:rsidRDefault="00C33CC3" w:rsidP="009B6066">
            <w:pPr>
              <w:ind w:firstLine="0"/>
              <w:rPr>
                <w:sz w:val="14"/>
              </w:rPr>
            </w:pPr>
            <w:r w:rsidRPr="00077EE4">
              <w:rPr>
                <w:sz w:val="14"/>
              </w:rPr>
              <w:t>AYDINLATMA KABLOLAMASI</w:t>
            </w:r>
          </w:p>
        </w:tc>
        <w:tc>
          <w:tcPr>
            <w:tcW w:w="3260" w:type="dxa"/>
            <w:tcBorders>
              <w:top w:val="single" w:sz="4" w:space="0" w:color="auto"/>
              <w:bottom w:val="single" w:sz="4" w:space="0" w:color="auto"/>
            </w:tcBorders>
          </w:tcPr>
          <w:p w14:paraId="00EAF970" w14:textId="77777777" w:rsidR="00C33CC3" w:rsidRPr="00077EE4" w:rsidRDefault="00C33CC3" w:rsidP="009B6066">
            <w:pPr>
              <w:ind w:firstLine="0"/>
              <w:jc w:val="left"/>
              <w:rPr>
                <w:sz w:val="14"/>
              </w:rPr>
            </w:pPr>
            <w:r w:rsidRPr="00077EE4">
              <w:rPr>
                <w:sz w:val="14"/>
              </w:rPr>
              <w:t xml:space="preserve">AYDINLATMA ELEMANLARI İÇİN HER 4 AYDINLATMA ELEMANINA 1 SORTİ OLACAK ŞEKİLDE 2X1,5 NYM HALOJENFREE KABLO KULLANILACAKTIR. KABLOLAR HALOJENFREE BORU İÇERİSİNDEN GEÇİRİLECEKTİR. TÜM ÜRÜNLER TSE GARANTİLİ OLACAKTIR. HER TÜRLÜ İŞÇİLİK, MONTAJ, YATAY VE DÜŞEY NAKLİYE VE </w:t>
            </w:r>
            <w:r w:rsidRPr="00077EE4">
              <w:rPr>
                <w:sz w:val="14"/>
              </w:rPr>
              <w:lastRenderedPageBreak/>
              <w:t>MÜTEAHHİT KARI DAHİL FİYATI</w:t>
            </w:r>
          </w:p>
        </w:tc>
        <w:tc>
          <w:tcPr>
            <w:tcW w:w="850" w:type="dxa"/>
            <w:tcBorders>
              <w:top w:val="single" w:sz="4" w:space="0" w:color="auto"/>
              <w:bottom w:val="single" w:sz="4" w:space="0" w:color="auto"/>
            </w:tcBorders>
          </w:tcPr>
          <w:p w14:paraId="516FFFEC" w14:textId="77777777" w:rsidR="00C33CC3" w:rsidRDefault="00C33CC3" w:rsidP="009B6066">
            <w:pPr>
              <w:ind w:firstLine="0"/>
              <w:rPr>
                <w:sz w:val="14"/>
              </w:rPr>
            </w:pPr>
          </w:p>
          <w:p w14:paraId="50B9F074" w14:textId="77777777" w:rsidR="00C33CC3" w:rsidRPr="00077EE4" w:rsidRDefault="00C33CC3" w:rsidP="009B6066">
            <w:pPr>
              <w:ind w:firstLine="0"/>
              <w:jc w:val="center"/>
              <w:rPr>
                <w:sz w:val="14"/>
              </w:rPr>
            </w:pPr>
            <w:r w:rsidRPr="00077EE4">
              <w:rPr>
                <w:sz w:val="14"/>
              </w:rPr>
              <w:t>MTÜL</w:t>
            </w:r>
          </w:p>
        </w:tc>
        <w:tc>
          <w:tcPr>
            <w:tcW w:w="851" w:type="dxa"/>
            <w:tcBorders>
              <w:top w:val="single" w:sz="4" w:space="0" w:color="auto"/>
              <w:bottom w:val="single" w:sz="4" w:space="0" w:color="auto"/>
            </w:tcBorders>
          </w:tcPr>
          <w:p w14:paraId="084A70C7" w14:textId="77777777" w:rsidR="00C33CC3" w:rsidRDefault="00C33CC3" w:rsidP="009B6066">
            <w:pPr>
              <w:ind w:firstLine="0"/>
              <w:rPr>
                <w:sz w:val="14"/>
              </w:rPr>
            </w:pPr>
          </w:p>
          <w:p w14:paraId="2AD54595" w14:textId="77777777" w:rsidR="00C33CC3" w:rsidRPr="00077EE4" w:rsidRDefault="00C33CC3" w:rsidP="009B6066">
            <w:pPr>
              <w:ind w:firstLine="0"/>
              <w:jc w:val="center"/>
              <w:rPr>
                <w:sz w:val="14"/>
              </w:rPr>
            </w:pPr>
            <w:r w:rsidRPr="00077EE4">
              <w:rPr>
                <w:sz w:val="14"/>
              </w:rPr>
              <w:t>800,00</w:t>
            </w:r>
          </w:p>
        </w:tc>
        <w:tc>
          <w:tcPr>
            <w:tcW w:w="1134" w:type="dxa"/>
            <w:tcBorders>
              <w:top w:val="single" w:sz="4" w:space="0" w:color="auto"/>
              <w:bottom w:val="single" w:sz="4" w:space="0" w:color="auto"/>
            </w:tcBorders>
          </w:tcPr>
          <w:p w14:paraId="52DB1CF3"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3AF27C7B"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039E4B3C" w14:textId="77777777" w:rsidR="00C33CC3" w:rsidRPr="00051297" w:rsidRDefault="00C33CC3" w:rsidP="009B6066">
            <w:pPr>
              <w:spacing w:before="0"/>
              <w:ind w:firstLine="0"/>
              <w:jc w:val="center"/>
              <w:rPr>
                <w:rFonts w:cs="Arial"/>
                <w:sz w:val="18"/>
                <w:szCs w:val="18"/>
                <w:lang w:val="tr-TR"/>
              </w:rPr>
            </w:pPr>
          </w:p>
        </w:tc>
      </w:tr>
      <w:tr w:rsidR="00C33CC3" w:rsidRPr="00051297" w14:paraId="00C78734" w14:textId="77777777" w:rsidTr="009B6066">
        <w:tc>
          <w:tcPr>
            <w:tcW w:w="851" w:type="dxa"/>
            <w:tcBorders>
              <w:top w:val="single" w:sz="4" w:space="0" w:color="auto"/>
              <w:bottom w:val="single" w:sz="4" w:space="0" w:color="auto"/>
            </w:tcBorders>
          </w:tcPr>
          <w:p w14:paraId="556A8DA4" w14:textId="77777777" w:rsidR="00C33CC3" w:rsidRPr="00051297" w:rsidRDefault="00C33CC3" w:rsidP="009B6066">
            <w:pPr>
              <w:spacing w:before="0"/>
              <w:ind w:firstLine="0"/>
              <w:jc w:val="center"/>
              <w:rPr>
                <w:rFonts w:cs="Arial"/>
                <w:sz w:val="18"/>
                <w:szCs w:val="18"/>
                <w:lang w:val="tr-TR"/>
              </w:rPr>
            </w:pPr>
            <w:r>
              <w:rPr>
                <w:rFonts w:cs="Arial"/>
                <w:sz w:val="18"/>
                <w:szCs w:val="18"/>
                <w:lang w:val="tr-TR"/>
              </w:rPr>
              <w:lastRenderedPageBreak/>
              <w:t>5</w:t>
            </w:r>
          </w:p>
        </w:tc>
        <w:tc>
          <w:tcPr>
            <w:tcW w:w="1560" w:type="dxa"/>
            <w:tcBorders>
              <w:top w:val="single" w:sz="4" w:space="0" w:color="auto"/>
              <w:bottom w:val="single" w:sz="4" w:space="0" w:color="auto"/>
            </w:tcBorders>
          </w:tcPr>
          <w:p w14:paraId="73C8B912" w14:textId="77777777" w:rsidR="00C33CC3" w:rsidRDefault="00C33CC3" w:rsidP="009B6066">
            <w:pPr>
              <w:ind w:firstLine="0"/>
              <w:rPr>
                <w:sz w:val="14"/>
              </w:rPr>
            </w:pPr>
          </w:p>
          <w:p w14:paraId="7670E856" w14:textId="77777777" w:rsidR="00C33CC3" w:rsidRDefault="00C33CC3" w:rsidP="009B6066">
            <w:pPr>
              <w:ind w:firstLine="0"/>
              <w:rPr>
                <w:sz w:val="14"/>
              </w:rPr>
            </w:pPr>
          </w:p>
          <w:p w14:paraId="648E34BC" w14:textId="77777777" w:rsidR="00C33CC3" w:rsidRPr="00077EE4" w:rsidRDefault="00C33CC3" w:rsidP="009B6066">
            <w:pPr>
              <w:ind w:firstLine="0"/>
              <w:rPr>
                <w:sz w:val="14"/>
              </w:rPr>
            </w:pPr>
            <w:r w:rsidRPr="00077EE4">
              <w:rPr>
                <w:sz w:val="14"/>
              </w:rPr>
              <w:t>PRİZ KABLOLAMASI</w:t>
            </w:r>
          </w:p>
        </w:tc>
        <w:tc>
          <w:tcPr>
            <w:tcW w:w="3260" w:type="dxa"/>
            <w:tcBorders>
              <w:top w:val="single" w:sz="4" w:space="0" w:color="auto"/>
              <w:bottom w:val="single" w:sz="4" w:space="0" w:color="auto"/>
            </w:tcBorders>
          </w:tcPr>
          <w:p w14:paraId="3E89F620" w14:textId="77777777" w:rsidR="00C33CC3" w:rsidRPr="00077EE4" w:rsidRDefault="00C33CC3" w:rsidP="009B6066">
            <w:pPr>
              <w:ind w:firstLine="0"/>
              <w:rPr>
                <w:sz w:val="14"/>
              </w:rPr>
            </w:pPr>
            <w:r w:rsidRPr="00077EE4">
              <w:rPr>
                <w:sz w:val="14"/>
              </w:rPr>
              <w:t>220V ELEKTRİK PRİZLERİ İÇİN HER 6 PRİZE 1 SORTİ OLACAK ŞEKİLDE 3X2,5 NYM HALOJENFREE KABLO KULLANILACAKTIR. KABLOLAR HALOJENFREE BORU İÇERİSİNDEN GEÇİRİLECEKTİR. TÜM ÜRÜNLER TSE GARANTİLİ OLACAKTIR. HER TÜRLÜ İŞÇİLİK, MONTAJ, YATAY VE DÜŞEY NAKLİYE VE MÜTEAHHİT KARI DAHİL FİYATI</w:t>
            </w:r>
          </w:p>
        </w:tc>
        <w:tc>
          <w:tcPr>
            <w:tcW w:w="850" w:type="dxa"/>
            <w:tcBorders>
              <w:top w:val="single" w:sz="4" w:space="0" w:color="auto"/>
              <w:bottom w:val="single" w:sz="4" w:space="0" w:color="auto"/>
            </w:tcBorders>
          </w:tcPr>
          <w:p w14:paraId="4DB3FDB2" w14:textId="77777777" w:rsidR="00C33CC3" w:rsidRDefault="00C33CC3" w:rsidP="009B6066">
            <w:pPr>
              <w:jc w:val="center"/>
              <w:rPr>
                <w:sz w:val="14"/>
              </w:rPr>
            </w:pPr>
          </w:p>
          <w:p w14:paraId="0D1867DD" w14:textId="77777777" w:rsidR="00C33CC3" w:rsidRDefault="00C33CC3" w:rsidP="009B6066">
            <w:pPr>
              <w:jc w:val="center"/>
              <w:rPr>
                <w:sz w:val="14"/>
              </w:rPr>
            </w:pPr>
          </w:p>
          <w:p w14:paraId="7C5546B9" w14:textId="77777777" w:rsidR="00C33CC3" w:rsidRDefault="00C33CC3" w:rsidP="009B6066">
            <w:pPr>
              <w:jc w:val="center"/>
              <w:rPr>
                <w:sz w:val="14"/>
              </w:rPr>
            </w:pPr>
          </w:p>
          <w:p w14:paraId="6E87254F" w14:textId="77777777" w:rsidR="00C33CC3" w:rsidRPr="00077EE4" w:rsidRDefault="00C33CC3" w:rsidP="009B6066">
            <w:pPr>
              <w:ind w:firstLine="0"/>
              <w:jc w:val="center"/>
              <w:rPr>
                <w:sz w:val="14"/>
              </w:rPr>
            </w:pPr>
            <w:r w:rsidRPr="00077EE4">
              <w:rPr>
                <w:sz w:val="14"/>
              </w:rPr>
              <w:t>MTÜL</w:t>
            </w:r>
          </w:p>
        </w:tc>
        <w:tc>
          <w:tcPr>
            <w:tcW w:w="851" w:type="dxa"/>
            <w:tcBorders>
              <w:top w:val="single" w:sz="4" w:space="0" w:color="auto"/>
              <w:bottom w:val="single" w:sz="4" w:space="0" w:color="auto"/>
            </w:tcBorders>
          </w:tcPr>
          <w:p w14:paraId="51AF3C83" w14:textId="77777777" w:rsidR="00C33CC3" w:rsidRDefault="00C33CC3" w:rsidP="009B6066">
            <w:pPr>
              <w:jc w:val="center"/>
              <w:rPr>
                <w:sz w:val="14"/>
              </w:rPr>
            </w:pPr>
          </w:p>
          <w:p w14:paraId="4AB14E52" w14:textId="77777777" w:rsidR="00C33CC3" w:rsidRDefault="00C33CC3" w:rsidP="009B6066">
            <w:pPr>
              <w:jc w:val="center"/>
              <w:rPr>
                <w:sz w:val="14"/>
              </w:rPr>
            </w:pPr>
          </w:p>
          <w:p w14:paraId="0F168CBD" w14:textId="77777777" w:rsidR="00C33CC3" w:rsidRDefault="00C33CC3" w:rsidP="009B6066">
            <w:pPr>
              <w:jc w:val="center"/>
              <w:rPr>
                <w:sz w:val="14"/>
              </w:rPr>
            </w:pPr>
          </w:p>
          <w:p w14:paraId="6F21E62E" w14:textId="77777777" w:rsidR="00C33CC3" w:rsidRPr="00077EE4" w:rsidRDefault="00C33CC3" w:rsidP="009B6066">
            <w:pPr>
              <w:ind w:firstLine="0"/>
              <w:jc w:val="center"/>
              <w:rPr>
                <w:sz w:val="14"/>
              </w:rPr>
            </w:pPr>
            <w:r w:rsidRPr="00077EE4">
              <w:rPr>
                <w:sz w:val="14"/>
              </w:rPr>
              <w:t>2250,00</w:t>
            </w:r>
          </w:p>
        </w:tc>
        <w:tc>
          <w:tcPr>
            <w:tcW w:w="1134" w:type="dxa"/>
            <w:tcBorders>
              <w:top w:val="single" w:sz="4" w:space="0" w:color="auto"/>
              <w:bottom w:val="single" w:sz="4" w:space="0" w:color="auto"/>
            </w:tcBorders>
          </w:tcPr>
          <w:p w14:paraId="02886368"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455A4773"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3373E93D" w14:textId="77777777" w:rsidR="00C33CC3" w:rsidRPr="00051297" w:rsidRDefault="00C33CC3" w:rsidP="009B6066">
            <w:pPr>
              <w:spacing w:before="0"/>
              <w:ind w:firstLine="0"/>
              <w:jc w:val="center"/>
              <w:rPr>
                <w:rFonts w:cs="Arial"/>
                <w:sz w:val="18"/>
                <w:szCs w:val="18"/>
                <w:lang w:val="tr-TR"/>
              </w:rPr>
            </w:pPr>
          </w:p>
        </w:tc>
      </w:tr>
      <w:tr w:rsidR="00C33CC3" w:rsidRPr="00051297" w14:paraId="6256AC68" w14:textId="77777777" w:rsidTr="009B6066">
        <w:tc>
          <w:tcPr>
            <w:tcW w:w="851" w:type="dxa"/>
            <w:tcBorders>
              <w:top w:val="single" w:sz="4" w:space="0" w:color="auto"/>
              <w:bottom w:val="single" w:sz="4" w:space="0" w:color="auto"/>
            </w:tcBorders>
          </w:tcPr>
          <w:p w14:paraId="019A98A8" w14:textId="77777777" w:rsidR="00C33CC3" w:rsidRPr="00051297" w:rsidRDefault="00C33CC3" w:rsidP="009B6066">
            <w:pPr>
              <w:spacing w:before="0"/>
              <w:ind w:firstLine="0"/>
              <w:jc w:val="center"/>
              <w:rPr>
                <w:rFonts w:cs="Arial"/>
                <w:sz w:val="18"/>
                <w:szCs w:val="18"/>
                <w:lang w:val="tr-TR"/>
              </w:rPr>
            </w:pPr>
            <w:r>
              <w:rPr>
                <w:rFonts w:cs="Arial"/>
                <w:sz w:val="18"/>
                <w:szCs w:val="18"/>
                <w:lang w:val="tr-TR"/>
              </w:rPr>
              <w:t>6</w:t>
            </w:r>
          </w:p>
        </w:tc>
        <w:tc>
          <w:tcPr>
            <w:tcW w:w="1560" w:type="dxa"/>
            <w:tcBorders>
              <w:top w:val="single" w:sz="4" w:space="0" w:color="auto"/>
              <w:bottom w:val="single" w:sz="4" w:space="0" w:color="auto"/>
            </w:tcBorders>
          </w:tcPr>
          <w:p w14:paraId="22DF1271" w14:textId="77777777" w:rsidR="00C33CC3" w:rsidRDefault="00C33CC3" w:rsidP="009B6066">
            <w:pPr>
              <w:jc w:val="center"/>
              <w:rPr>
                <w:sz w:val="14"/>
              </w:rPr>
            </w:pPr>
          </w:p>
          <w:p w14:paraId="62D33ADF" w14:textId="77777777" w:rsidR="00C33CC3" w:rsidRPr="00077EE4" w:rsidRDefault="00C33CC3" w:rsidP="009B6066">
            <w:pPr>
              <w:ind w:firstLine="0"/>
              <w:jc w:val="center"/>
              <w:rPr>
                <w:sz w:val="14"/>
              </w:rPr>
            </w:pPr>
            <w:r w:rsidRPr="00077EE4">
              <w:rPr>
                <w:sz w:val="14"/>
              </w:rPr>
              <w:t>5'Lİ ÇERÇEVE</w:t>
            </w:r>
          </w:p>
        </w:tc>
        <w:tc>
          <w:tcPr>
            <w:tcW w:w="3260" w:type="dxa"/>
            <w:tcBorders>
              <w:top w:val="single" w:sz="4" w:space="0" w:color="auto"/>
              <w:bottom w:val="single" w:sz="4" w:space="0" w:color="auto"/>
            </w:tcBorders>
          </w:tcPr>
          <w:p w14:paraId="5C8668F2" w14:textId="77777777" w:rsidR="00C33CC3" w:rsidRPr="00077EE4" w:rsidRDefault="00C33CC3" w:rsidP="009B6066">
            <w:pPr>
              <w:ind w:firstLine="0"/>
              <w:rPr>
                <w:sz w:val="14"/>
              </w:rPr>
            </w:pPr>
            <w:r w:rsidRPr="00077EE4">
              <w:rPr>
                <w:sz w:val="14"/>
              </w:rPr>
              <w:t>TÜM PRİZ VE ANAHTARLAR TSE GARANTİLİ OLACAKTIR. VİKO YA DA LEGRAND MARKA SEÇİLECEKTİR. HER TÜRLÜ İŞÇİLİK, MONTAJ, YATAY VE DÜŞEY NAKLİYE VE MÜTEAHHİT KARI DAHİL FİYATI</w:t>
            </w:r>
          </w:p>
        </w:tc>
        <w:tc>
          <w:tcPr>
            <w:tcW w:w="850" w:type="dxa"/>
            <w:tcBorders>
              <w:top w:val="single" w:sz="4" w:space="0" w:color="auto"/>
              <w:bottom w:val="single" w:sz="4" w:space="0" w:color="auto"/>
            </w:tcBorders>
          </w:tcPr>
          <w:p w14:paraId="2B74EBAD" w14:textId="77777777" w:rsidR="00C33CC3" w:rsidRDefault="00C33CC3" w:rsidP="009B6066">
            <w:pPr>
              <w:ind w:firstLine="0"/>
              <w:jc w:val="center"/>
              <w:rPr>
                <w:sz w:val="14"/>
              </w:rPr>
            </w:pPr>
          </w:p>
          <w:p w14:paraId="3F820492" w14:textId="77777777" w:rsidR="00C33CC3" w:rsidRPr="00077EE4" w:rsidRDefault="00C33CC3" w:rsidP="009B6066">
            <w:pPr>
              <w:ind w:firstLine="0"/>
              <w:jc w:val="center"/>
              <w:rPr>
                <w:sz w:val="14"/>
              </w:rPr>
            </w:pPr>
            <w:r w:rsidRPr="00077EE4">
              <w:rPr>
                <w:sz w:val="14"/>
              </w:rPr>
              <w:t>ADET</w:t>
            </w:r>
          </w:p>
        </w:tc>
        <w:tc>
          <w:tcPr>
            <w:tcW w:w="851" w:type="dxa"/>
            <w:tcBorders>
              <w:top w:val="single" w:sz="4" w:space="0" w:color="auto"/>
              <w:bottom w:val="single" w:sz="4" w:space="0" w:color="auto"/>
            </w:tcBorders>
          </w:tcPr>
          <w:p w14:paraId="79F61BC5" w14:textId="77777777" w:rsidR="00C33CC3" w:rsidRDefault="00C33CC3" w:rsidP="009B6066">
            <w:pPr>
              <w:ind w:firstLine="0"/>
              <w:jc w:val="center"/>
              <w:rPr>
                <w:sz w:val="14"/>
              </w:rPr>
            </w:pPr>
          </w:p>
          <w:p w14:paraId="71944063" w14:textId="77777777" w:rsidR="00C33CC3" w:rsidRPr="00077EE4" w:rsidRDefault="00C33CC3" w:rsidP="009B6066">
            <w:pPr>
              <w:ind w:firstLine="0"/>
              <w:jc w:val="center"/>
              <w:rPr>
                <w:sz w:val="14"/>
              </w:rPr>
            </w:pPr>
            <w:r w:rsidRPr="00077EE4">
              <w:rPr>
                <w:sz w:val="14"/>
              </w:rPr>
              <w:t>1,00</w:t>
            </w:r>
          </w:p>
        </w:tc>
        <w:tc>
          <w:tcPr>
            <w:tcW w:w="1134" w:type="dxa"/>
            <w:tcBorders>
              <w:top w:val="single" w:sz="4" w:space="0" w:color="auto"/>
              <w:bottom w:val="single" w:sz="4" w:space="0" w:color="auto"/>
            </w:tcBorders>
          </w:tcPr>
          <w:p w14:paraId="5F76FE7D"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730DEA3B"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77DFDE0E" w14:textId="77777777" w:rsidR="00C33CC3" w:rsidRPr="00051297" w:rsidRDefault="00C33CC3" w:rsidP="009B6066">
            <w:pPr>
              <w:spacing w:before="0"/>
              <w:ind w:firstLine="0"/>
              <w:jc w:val="center"/>
              <w:rPr>
                <w:rFonts w:cs="Arial"/>
                <w:sz w:val="18"/>
                <w:szCs w:val="18"/>
                <w:lang w:val="tr-TR"/>
              </w:rPr>
            </w:pPr>
          </w:p>
        </w:tc>
      </w:tr>
      <w:tr w:rsidR="00C33CC3" w:rsidRPr="00051297" w14:paraId="110B2D1E" w14:textId="77777777" w:rsidTr="009B6066">
        <w:tc>
          <w:tcPr>
            <w:tcW w:w="851" w:type="dxa"/>
            <w:tcBorders>
              <w:top w:val="single" w:sz="4" w:space="0" w:color="auto"/>
              <w:bottom w:val="single" w:sz="4" w:space="0" w:color="auto"/>
            </w:tcBorders>
          </w:tcPr>
          <w:p w14:paraId="3220EC39" w14:textId="77777777" w:rsidR="00C33CC3" w:rsidRDefault="00C33CC3" w:rsidP="009B6066">
            <w:pPr>
              <w:spacing w:before="0"/>
              <w:ind w:firstLine="0"/>
              <w:jc w:val="center"/>
              <w:rPr>
                <w:rFonts w:cs="Arial"/>
                <w:sz w:val="18"/>
                <w:szCs w:val="18"/>
                <w:lang w:val="tr-TR"/>
              </w:rPr>
            </w:pPr>
          </w:p>
          <w:p w14:paraId="34130366" w14:textId="77777777" w:rsidR="00C33CC3" w:rsidRPr="00051297" w:rsidRDefault="00C33CC3" w:rsidP="009B6066">
            <w:pPr>
              <w:spacing w:before="0"/>
              <w:ind w:firstLine="0"/>
              <w:jc w:val="center"/>
              <w:rPr>
                <w:rFonts w:cs="Arial"/>
                <w:sz w:val="18"/>
                <w:szCs w:val="18"/>
                <w:lang w:val="tr-TR"/>
              </w:rPr>
            </w:pPr>
            <w:r>
              <w:rPr>
                <w:rFonts w:cs="Arial"/>
                <w:sz w:val="18"/>
                <w:szCs w:val="18"/>
                <w:lang w:val="tr-TR"/>
              </w:rPr>
              <w:t>7</w:t>
            </w:r>
          </w:p>
        </w:tc>
        <w:tc>
          <w:tcPr>
            <w:tcW w:w="1560" w:type="dxa"/>
            <w:tcBorders>
              <w:top w:val="single" w:sz="4" w:space="0" w:color="auto"/>
              <w:bottom w:val="single" w:sz="4" w:space="0" w:color="auto"/>
            </w:tcBorders>
          </w:tcPr>
          <w:p w14:paraId="58763ED6" w14:textId="77777777" w:rsidR="00C33CC3" w:rsidRPr="00077EE4" w:rsidRDefault="00C33CC3" w:rsidP="009B6066">
            <w:pPr>
              <w:ind w:firstLine="0"/>
              <w:jc w:val="center"/>
              <w:rPr>
                <w:sz w:val="14"/>
              </w:rPr>
            </w:pPr>
            <w:r w:rsidRPr="00077EE4">
              <w:rPr>
                <w:sz w:val="14"/>
              </w:rPr>
              <w:t>4'LÜ ÇERÇEVE</w:t>
            </w:r>
          </w:p>
        </w:tc>
        <w:tc>
          <w:tcPr>
            <w:tcW w:w="3260" w:type="dxa"/>
            <w:tcBorders>
              <w:top w:val="single" w:sz="4" w:space="0" w:color="auto"/>
              <w:bottom w:val="single" w:sz="4" w:space="0" w:color="auto"/>
            </w:tcBorders>
          </w:tcPr>
          <w:p w14:paraId="4B558F54" w14:textId="77777777" w:rsidR="00C33CC3" w:rsidRPr="00077EE4" w:rsidRDefault="00C33CC3" w:rsidP="009B6066">
            <w:pPr>
              <w:ind w:firstLine="0"/>
              <w:rPr>
                <w:sz w:val="14"/>
              </w:rPr>
            </w:pPr>
            <w:r w:rsidRPr="00077EE4">
              <w:rPr>
                <w:sz w:val="14"/>
              </w:rPr>
              <w:t>TÜM PRİZ VE ANAHTARLAR TSE GARANTİLİ OLACAKTIR. VİKO YA DA LEGRAND MARKA SEÇİLECEKTİR. HER TÜRLÜ İŞÇİLİK, MONTAJ, YATAY VE DÜŞEY NAKLİYE VE MÜTEAHHİT KARI DAHİL FİYATI</w:t>
            </w:r>
          </w:p>
        </w:tc>
        <w:tc>
          <w:tcPr>
            <w:tcW w:w="850" w:type="dxa"/>
            <w:tcBorders>
              <w:top w:val="single" w:sz="4" w:space="0" w:color="auto"/>
              <w:bottom w:val="single" w:sz="4" w:space="0" w:color="auto"/>
            </w:tcBorders>
          </w:tcPr>
          <w:p w14:paraId="2C685F76" w14:textId="77777777" w:rsidR="00C33CC3" w:rsidRPr="00077EE4" w:rsidRDefault="00C33CC3" w:rsidP="009B6066">
            <w:pPr>
              <w:ind w:firstLine="0"/>
              <w:jc w:val="center"/>
              <w:rPr>
                <w:sz w:val="14"/>
              </w:rPr>
            </w:pPr>
            <w:r w:rsidRPr="00077EE4">
              <w:rPr>
                <w:sz w:val="14"/>
              </w:rPr>
              <w:t>ADET</w:t>
            </w:r>
          </w:p>
        </w:tc>
        <w:tc>
          <w:tcPr>
            <w:tcW w:w="851" w:type="dxa"/>
            <w:tcBorders>
              <w:top w:val="single" w:sz="4" w:space="0" w:color="auto"/>
              <w:bottom w:val="single" w:sz="4" w:space="0" w:color="auto"/>
            </w:tcBorders>
          </w:tcPr>
          <w:p w14:paraId="3B22F275" w14:textId="77777777" w:rsidR="00C33CC3" w:rsidRPr="00077EE4" w:rsidRDefault="00C33CC3" w:rsidP="009B6066">
            <w:pPr>
              <w:ind w:firstLine="0"/>
              <w:jc w:val="center"/>
              <w:rPr>
                <w:sz w:val="14"/>
              </w:rPr>
            </w:pPr>
            <w:r w:rsidRPr="00077EE4">
              <w:rPr>
                <w:sz w:val="14"/>
              </w:rPr>
              <w:t>5,00</w:t>
            </w:r>
          </w:p>
        </w:tc>
        <w:tc>
          <w:tcPr>
            <w:tcW w:w="1134" w:type="dxa"/>
            <w:tcBorders>
              <w:top w:val="single" w:sz="4" w:space="0" w:color="auto"/>
              <w:bottom w:val="single" w:sz="4" w:space="0" w:color="auto"/>
            </w:tcBorders>
          </w:tcPr>
          <w:p w14:paraId="46BC3C02"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3E56F9D6"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29BB49CE" w14:textId="77777777" w:rsidR="00C33CC3" w:rsidRPr="00051297" w:rsidRDefault="00C33CC3" w:rsidP="009B6066">
            <w:pPr>
              <w:spacing w:before="0"/>
              <w:ind w:firstLine="0"/>
              <w:jc w:val="center"/>
              <w:rPr>
                <w:rFonts w:cs="Arial"/>
                <w:sz w:val="18"/>
                <w:szCs w:val="18"/>
                <w:lang w:val="tr-TR"/>
              </w:rPr>
            </w:pPr>
          </w:p>
        </w:tc>
      </w:tr>
      <w:tr w:rsidR="00C33CC3" w:rsidRPr="00051297" w14:paraId="7834B740" w14:textId="77777777" w:rsidTr="009B6066">
        <w:tc>
          <w:tcPr>
            <w:tcW w:w="851" w:type="dxa"/>
            <w:tcBorders>
              <w:top w:val="single" w:sz="4" w:space="0" w:color="auto"/>
              <w:bottom w:val="single" w:sz="4" w:space="0" w:color="auto"/>
            </w:tcBorders>
          </w:tcPr>
          <w:p w14:paraId="74CEA419" w14:textId="77777777" w:rsidR="00C33CC3" w:rsidRDefault="00C33CC3" w:rsidP="009B6066">
            <w:pPr>
              <w:spacing w:before="0"/>
              <w:ind w:firstLine="0"/>
              <w:jc w:val="center"/>
              <w:rPr>
                <w:rFonts w:cs="Arial"/>
                <w:sz w:val="18"/>
                <w:szCs w:val="18"/>
                <w:lang w:val="tr-TR"/>
              </w:rPr>
            </w:pPr>
          </w:p>
          <w:p w14:paraId="367A48DF" w14:textId="77777777" w:rsidR="00C33CC3" w:rsidRPr="00051297" w:rsidRDefault="00C33CC3" w:rsidP="009B6066">
            <w:pPr>
              <w:spacing w:before="0"/>
              <w:ind w:firstLine="0"/>
              <w:jc w:val="center"/>
              <w:rPr>
                <w:rFonts w:cs="Arial"/>
                <w:sz w:val="18"/>
                <w:szCs w:val="18"/>
                <w:lang w:val="tr-TR"/>
              </w:rPr>
            </w:pPr>
            <w:r>
              <w:rPr>
                <w:rFonts w:cs="Arial"/>
                <w:sz w:val="18"/>
                <w:szCs w:val="18"/>
                <w:lang w:val="tr-TR"/>
              </w:rPr>
              <w:t>8</w:t>
            </w:r>
            <w:r w:rsidRPr="00051297">
              <w:rPr>
                <w:rFonts w:cs="Arial"/>
                <w:sz w:val="18"/>
                <w:szCs w:val="18"/>
                <w:lang w:val="tr-TR"/>
              </w:rPr>
              <w:t>.</w:t>
            </w:r>
          </w:p>
        </w:tc>
        <w:tc>
          <w:tcPr>
            <w:tcW w:w="1560" w:type="dxa"/>
            <w:tcBorders>
              <w:top w:val="single" w:sz="4" w:space="0" w:color="auto"/>
              <w:bottom w:val="single" w:sz="4" w:space="0" w:color="auto"/>
            </w:tcBorders>
          </w:tcPr>
          <w:p w14:paraId="0C4A5B2C" w14:textId="77777777" w:rsidR="00C33CC3" w:rsidRPr="00077EE4" w:rsidRDefault="00C33CC3" w:rsidP="009B6066">
            <w:pPr>
              <w:ind w:firstLine="0"/>
              <w:jc w:val="center"/>
              <w:rPr>
                <w:sz w:val="14"/>
              </w:rPr>
            </w:pPr>
            <w:r w:rsidRPr="00077EE4">
              <w:rPr>
                <w:sz w:val="14"/>
              </w:rPr>
              <w:t>3'LÜ ÇERÇEVE</w:t>
            </w:r>
          </w:p>
        </w:tc>
        <w:tc>
          <w:tcPr>
            <w:tcW w:w="3260" w:type="dxa"/>
            <w:tcBorders>
              <w:top w:val="single" w:sz="4" w:space="0" w:color="auto"/>
              <w:bottom w:val="single" w:sz="4" w:space="0" w:color="auto"/>
            </w:tcBorders>
          </w:tcPr>
          <w:p w14:paraId="1B985764" w14:textId="77777777" w:rsidR="00C33CC3" w:rsidRPr="00051297" w:rsidRDefault="00C33CC3" w:rsidP="009B6066">
            <w:pPr>
              <w:spacing w:before="0"/>
              <w:ind w:firstLine="0"/>
              <w:rPr>
                <w:rFonts w:cs="Arial"/>
                <w:sz w:val="18"/>
                <w:szCs w:val="18"/>
                <w:lang w:val="tr-TR"/>
              </w:rPr>
            </w:pPr>
            <w:r w:rsidRPr="00077EE4">
              <w:rPr>
                <w:sz w:val="14"/>
              </w:rPr>
              <w:t>TÜM PRİZ VE ANAHTARLAR TSE GARANTİLİ OLACAKTIR. VİKO YA DA LEGRAND MARKA SEÇİLECEKTİR. HER TÜRLÜ İŞÇİLİK, MONTAJ, YATAY VE DÜŞEY NAKLİYE VE MÜTEAHHİT KARI DAHİL FİYATI</w:t>
            </w:r>
          </w:p>
        </w:tc>
        <w:tc>
          <w:tcPr>
            <w:tcW w:w="850" w:type="dxa"/>
            <w:tcBorders>
              <w:top w:val="single" w:sz="4" w:space="0" w:color="auto"/>
              <w:bottom w:val="single" w:sz="4" w:space="0" w:color="auto"/>
            </w:tcBorders>
          </w:tcPr>
          <w:p w14:paraId="3E5D57D8" w14:textId="77777777" w:rsidR="00C33CC3" w:rsidRPr="00077EE4" w:rsidRDefault="00C33CC3" w:rsidP="009B6066">
            <w:pPr>
              <w:jc w:val="center"/>
              <w:rPr>
                <w:sz w:val="14"/>
              </w:rPr>
            </w:pPr>
            <w:r w:rsidRPr="00077EE4">
              <w:rPr>
                <w:sz w:val="14"/>
              </w:rPr>
              <w:t>A ADET</w:t>
            </w:r>
          </w:p>
        </w:tc>
        <w:tc>
          <w:tcPr>
            <w:tcW w:w="851" w:type="dxa"/>
            <w:tcBorders>
              <w:top w:val="single" w:sz="4" w:space="0" w:color="auto"/>
              <w:bottom w:val="single" w:sz="4" w:space="0" w:color="auto"/>
            </w:tcBorders>
          </w:tcPr>
          <w:p w14:paraId="1DFFBC02" w14:textId="77777777" w:rsidR="00C33CC3" w:rsidRPr="00077EE4" w:rsidRDefault="00C33CC3" w:rsidP="009B6066">
            <w:pPr>
              <w:jc w:val="center"/>
              <w:rPr>
                <w:sz w:val="14"/>
              </w:rPr>
            </w:pPr>
            <w:r w:rsidRPr="00077EE4">
              <w:rPr>
                <w:sz w:val="14"/>
              </w:rPr>
              <w:t>3,00</w:t>
            </w:r>
          </w:p>
        </w:tc>
        <w:tc>
          <w:tcPr>
            <w:tcW w:w="1134" w:type="dxa"/>
            <w:tcBorders>
              <w:top w:val="single" w:sz="4" w:space="0" w:color="auto"/>
              <w:bottom w:val="single" w:sz="4" w:space="0" w:color="auto"/>
            </w:tcBorders>
          </w:tcPr>
          <w:p w14:paraId="76DC5797"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7E1924E7"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25A9A53C" w14:textId="77777777" w:rsidR="00C33CC3" w:rsidRPr="00051297" w:rsidRDefault="00C33CC3" w:rsidP="009B6066">
            <w:pPr>
              <w:spacing w:before="0"/>
              <w:ind w:firstLine="0"/>
              <w:jc w:val="center"/>
              <w:rPr>
                <w:rFonts w:cs="Arial"/>
                <w:sz w:val="18"/>
                <w:szCs w:val="18"/>
                <w:lang w:val="tr-TR"/>
              </w:rPr>
            </w:pPr>
          </w:p>
        </w:tc>
      </w:tr>
      <w:tr w:rsidR="00C33CC3" w:rsidRPr="00051297" w14:paraId="4B621DCF" w14:textId="77777777" w:rsidTr="009B6066">
        <w:tc>
          <w:tcPr>
            <w:tcW w:w="851" w:type="dxa"/>
            <w:tcBorders>
              <w:top w:val="single" w:sz="4" w:space="0" w:color="auto"/>
              <w:bottom w:val="single" w:sz="4" w:space="0" w:color="auto"/>
            </w:tcBorders>
          </w:tcPr>
          <w:p w14:paraId="196704E5" w14:textId="77777777" w:rsidR="00C33CC3" w:rsidRDefault="00C33CC3" w:rsidP="009B6066">
            <w:pPr>
              <w:spacing w:before="0"/>
              <w:ind w:firstLine="0"/>
              <w:jc w:val="center"/>
              <w:rPr>
                <w:rFonts w:cs="Arial"/>
                <w:sz w:val="18"/>
                <w:szCs w:val="18"/>
                <w:lang w:val="tr-TR"/>
              </w:rPr>
            </w:pPr>
          </w:p>
          <w:p w14:paraId="2033755F" w14:textId="77777777" w:rsidR="00C33CC3" w:rsidRPr="00051297" w:rsidRDefault="00C33CC3" w:rsidP="009B6066">
            <w:pPr>
              <w:spacing w:before="0"/>
              <w:ind w:firstLine="0"/>
              <w:jc w:val="center"/>
              <w:rPr>
                <w:rFonts w:cs="Arial"/>
                <w:sz w:val="18"/>
                <w:szCs w:val="18"/>
                <w:lang w:val="tr-TR"/>
              </w:rPr>
            </w:pPr>
            <w:r>
              <w:rPr>
                <w:rFonts w:cs="Arial"/>
                <w:sz w:val="18"/>
                <w:szCs w:val="18"/>
                <w:lang w:val="tr-TR"/>
              </w:rPr>
              <w:t>9</w:t>
            </w:r>
          </w:p>
        </w:tc>
        <w:tc>
          <w:tcPr>
            <w:tcW w:w="1560" w:type="dxa"/>
            <w:tcBorders>
              <w:top w:val="single" w:sz="4" w:space="0" w:color="auto"/>
              <w:bottom w:val="single" w:sz="4" w:space="0" w:color="auto"/>
            </w:tcBorders>
          </w:tcPr>
          <w:p w14:paraId="712A8F7B" w14:textId="77777777" w:rsidR="00C33CC3" w:rsidRPr="00077EE4" w:rsidRDefault="00C33CC3" w:rsidP="009B6066">
            <w:pPr>
              <w:ind w:firstLine="0"/>
              <w:jc w:val="center"/>
              <w:rPr>
                <w:sz w:val="14"/>
              </w:rPr>
            </w:pPr>
            <w:r w:rsidRPr="00077EE4">
              <w:rPr>
                <w:sz w:val="14"/>
              </w:rPr>
              <w:t>2'Lİ ÇERÇEVE</w:t>
            </w:r>
          </w:p>
        </w:tc>
        <w:tc>
          <w:tcPr>
            <w:tcW w:w="3260" w:type="dxa"/>
            <w:tcBorders>
              <w:top w:val="single" w:sz="4" w:space="0" w:color="auto"/>
              <w:bottom w:val="single" w:sz="4" w:space="0" w:color="auto"/>
            </w:tcBorders>
          </w:tcPr>
          <w:p w14:paraId="08CF56F3" w14:textId="77777777" w:rsidR="00C33CC3" w:rsidRPr="00051297" w:rsidRDefault="00C33CC3" w:rsidP="009B6066">
            <w:pPr>
              <w:spacing w:before="0"/>
              <w:ind w:firstLine="0"/>
              <w:rPr>
                <w:rFonts w:cs="Arial"/>
                <w:sz w:val="18"/>
                <w:szCs w:val="18"/>
                <w:lang w:val="tr-TR"/>
              </w:rPr>
            </w:pPr>
            <w:r w:rsidRPr="00077EE4">
              <w:rPr>
                <w:sz w:val="14"/>
              </w:rPr>
              <w:t>TÜM PRİZ VE ANAHTARLAR TSE GARANTİLİ OLACAKTIR. VİKO YA DA LEGRAND MARKA SEÇİLECEKTİR. HER TÜRLÜ İŞÇİLİK, MONTAJ, YATAY VE DÜŞEY NAKLİYE VE MÜTEAHHİT KARI DAHİL FİYATI</w:t>
            </w:r>
          </w:p>
        </w:tc>
        <w:tc>
          <w:tcPr>
            <w:tcW w:w="850" w:type="dxa"/>
            <w:tcBorders>
              <w:top w:val="single" w:sz="4" w:space="0" w:color="auto"/>
              <w:bottom w:val="single" w:sz="4" w:space="0" w:color="auto"/>
            </w:tcBorders>
          </w:tcPr>
          <w:p w14:paraId="15476619" w14:textId="77777777" w:rsidR="00C33CC3" w:rsidRPr="00077EE4" w:rsidRDefault="00C33CC3" w:rsidP="009B6066">
            <w:pPr>
              <w:jc w:val="center"/>
              <w:rPr>
                <w:sz w:val="14"/>
              </w:rPr>
            </w:pPr>
            <w:r w:rsidRPr="00077EE4">
              <w:rPr>
                <w:sz w:val="14"/>
              </w:rPr>
              <w:t>A ADET</w:t>
            </w:r>
          </w:p>
        </w:tc>
        <w:tc>
          <w:tcPr>
            <w:tcW w:w="851" w:type="dxa"/>
            <w:tcBorders>
              <w:top w:val="single" w:sz="4" w:space="0" w:color="auto"/>
              <w:bottom w:val="single" w:sz="4" w:space="0" w:color="auto"/>
            </w:tcBorders>
          </w:tcPr>
          <w:p w14:paraId="6F247AF0" w14:textId="77777777" w:rsidR="00C33CC3" w:rsidRPr="00077EE4" w:rsidRDefault="00C33CC3" w:rsidP="009B6066">
            <w:pPr>
              <w:jc w:val="center"/>
              <w:rPr>
                <w:sz w:val="14"/>
              </w:rPr>
            </w:pPr>
            <w:r w:rsidRPr="00077EE4">
              <w:rPr>
                <w:sz w:val="14"/>
              </w:rPr>
              <w:t>25,00</w:t>
            </w:r>
          </w:p>
        </w:tc>
        <w:tc>
          <w:tcPr>
            <w:tcW w:w="1134" w:type="dxa"/>
            <w:tcBorders>
              <w:top w:val="single" w:sz="4" w:space="0" w:color="auto"/>
              <w:bottom w:val="single" w:sz="4" w:space="0" w:color="auto"/>
            </w:tcBorders>
          </w:tcPr>
          <w:p w14:paraId="658D2952"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73770A6C"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38D7D70F" w14:textId="77777777" w:rsidR="00C33CC3" w:rsidRPr="00051297" w:rsidRDefault="00C33CC3" w:rsidP="009B6066">
            <w:pPr>
              <w:spacing w:before="0"/>
              <w:ind w:firstLine="0"/>
              <w:jc w:val="center"/>
              <w:rPr>
                <w:rFonts w:cs="Arial"/>
                <w:sz w:val="18"/>
                <w:szCs w:val="18"/>
                <w:lang w:val="tr-TR"/>
              </w:rPr>
            </w:pPr>
          </w:p>
        </w:tc>
      </w:tr>
      <w:tr w:rsidR="00C33CC3" w:rsidRPr="00051297" w14:paraId="0150AD5A" w14:textId="77777777" w:rsidTr="009B6066">
        <w:tc>
          <w:tcPr>
            <w:tcW w:w="851" w:type="dxa"/>
            <w:tcBorders>
              <w:top w:val="single" w:sz="4" w:space="0" w:color="auto"/>
              <w:bottom w:val="single" w:sz="4" w:space="0" w:color="auto"/>
            </w:tcBorders>
          </w:tcPr>
          <w:p w14:paraId="0E1E735B" w14:textId="77777777" w:rsidR="00C33CC3" w:rsidRDefault="00C33CC3" w:rsidP="009B6066">
            <w:pPr>
              <w:spacing w:before="0"/>
              <w:ind w:firstLine="0"/>
              <w:jc w:val="center"/>
              <w:rPr>
                <w:rFonts w:cs="Arial"/>
                <w:sz w:val="18"/>
                <w:szCs w:val="18"/>
                <w:lang w:val="tr-TR"/>
              </w:rPr>
            </w:pPr>
          </w:p>
          <w:p w14:paraId="413C25C7" w14:textId="77777777" w:rsidR="00C33CC3" w:rsidRPr="00051297" w:rsidRDefault="00C33CC3" w:rsidP="009B6066">
            <w:pPr>
              <w:spacing w:before="0"/>
              <w:ind w:firstLine="0"/>
              <w:jc w:val="center"/>
              <w:rPr>
                <w:rFonts w:cs="Arial"/>
                <w:sz w:val="18"/>
                <w:szCs w:val="18"/>
                <w:lang w:val="tr-TR"/>
              </w:rPr>
            </w:pPr>
            <w:r>
              <w:rPr>
                <w:rFonts w:cs="Arial"/>
                <w:sz w:val="18"/>
                <w:szCs w:val="18"/>
                <w:lang w:val="tr-TR"/>
              </w:rPr>
              <w:t>10</w:t>
            </w:r>
          </w:p>
        </w:tc>
        <w:tc>
          <w:tcPr>
            <w:tcW w:w="1560" w:type="dxa"/>
            <w:tcBorders>
              <w:top w:val="single" w:sz="4" w:space="0" w:color="auto"/>
              <w:bottom w:val="single" w:sz="4" w:space="0" w:color="auto"/>
            </w:tcBorders>
          </w:tcPr>
          <w:p w14:paraId="3B821437" w14:textId="77777777" w:rsidR="00C33CC3" w:rsidRPr="00077EE4" w:rsidRDefault="00C33CC3" w:rsidP="009B6066">
            <w:pPr>
              <w:ind w:firstLine="0"/>
              <w:jc w:val="center"/>
              <w:rPr>
                <w:sz w:val="14"/>
              </w:rPr>
            </w:pPr>
            <w:r w:rsidRPr="00077EE4">
              <w:rPr>
                <w:sz w:val="14"/>
              </w:rPr>
              <w:t>1'Lİ ÇERÇEVE</w:t>
            </w:r>
          </w:p>
        </w:tc>
        <w:tc>
          <w:tcPr>
            <w:tcW w:w="3260" w:type="dxa"/>
            <w:tcBorders>
              <w:top w:val="single" w:sz="4" w:space="0" w:color="auto"/>
              <w:bottom w:val="single" w:sz="4" w:space="0" w:color="auto"/>
            </w:tcBorders>
          </w:tcPr>
          <w:p w14:paraId="084E626B" w14:textId="77777777" w:rsidR="00C33CC3" w:rsidRPr="00051297" w:rsidRDefault="00C33CC3" w:rsidP="009B6066">
            <w:pPr>
              <w:spacing w:before="0"/>
              <w:ind w:firstLine="0"/>
              <w:rPr>
                <w:rFonts w:cs="Arial"/>
                <w:sz w:val="18"/>
                <w:szCs w:val="18"/>
                <w:lang w:val="tr-TR"/>
              </w:rPr>
            </w:pPr>
            <w:r w:rsidRPr="00077EE4">
              <w:rPr>
                <w:sz w:val="14"/>
              </w:rPr>
              <w:t>TÜM PRİZ VE ANAHTARLAR TSE GARANTİLİ OLACAKTIR. VİKO YA DA LEGRAND MARKA SEÇİLECEKTİR. HER TÜRLÜ İŞÇİLİK, MONTAJ, YATAY VE DÜŞEY NAKLİYE VE MÜTEAHHİT KARI DAHİL FİYATI</w:t>
            </w:r>
          </w:p>
        </w:tc>
        <w:tc>
          <w:tcPr>
            <w:tcW w:w="850" w:type="dxa"/>
            <w:tcBorders>
              <w:top w:val="single" w:sz="4" w:space="0" w:color="auto"/>
              <w:bottom w:val="single" w:sz="4" w:space="0" w:color="auto"/>
            </w:tcBorders>
          </w:tcPr>
          <w:p w14:paraId="42224D95" w14:textId="77777777" w:rsidR="00C33CC3" w:rsidRPr="00077EE4" w:rsidRDefault="00C33CC3" w:rsidP="009B6066">
            <w:pPr>
              <w:jc w:val="center"/>
              <w:rPr>
                <w:sz w:val="14"/>
              </w:rPr>
            </w:pPr>
            <w:r w:rsidRPr="00077EE4">
              <w:rPr>
                <w:sz w:val="14"/>
              </w:rPr>
              <w:t>A ADET</w:t>
            </w:r>
          </w:p>
        </w:tc>
        <w:tc>
          <w:tcPr>
            <w:tcW w:w="851" w:type="dxa"/>
            <w:tcBorders>
              <w:top w:val="single" w:sz="4" w:space="0" w:color="auto"/>
              <w:bottom w:val="single" w:sz="4" w:space="0" w:color="auto"/>
            </w:tcBorders>
          </w:tcPr>
          <w:p w14:paraId="39071523" w14:textId="77777777" w:rsidR="00C33CC3" w:rsidRPr="00077EE4" w:rsidRDefault="00C33CC3" w:rsidP="009B6066">
            <w:pPr>
              <w:jc w:val="center"/>
              <w:rPr>
                <w:sz w:val="14"/>
              </w:rPr>
            </w:pPr>
            <w:r w:rsidRPr="00077EE4">
              <w:rPr>
                <w:sz w:val="14"/>
              </w:rPr>
              <w:t>22,00</w:t>
            </w:r>
          </w:p>
        </w:tc>
        <w:tc>
          <w:tcPr>
            <w:tcW w:w="1134" w:type="dxa"/>
            <w:tcBorders>
              <w:top w:val="single" w:sz="4" w:space="0" w:color="auto"/>
              <w:bottom w:val="single" w:sz="4" w:space="0" w:color="auto"/>
            </w:tcBorders>
          </w:tcPr>
          <w:p w14:paraId="5FC2A88B"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49C8CB9D"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37382E30" w14:textId="77777777" w:rsidR="00C33CC3" w:rsidRPr="00051297" w:rsidRDefault="00C33CC3" w:rsidP="009B6066">
            <w:pPr>
              <w:spacing w:before="0"/>
              <w:ind w:firstLine="0"/>
              <w:jc w:val="center"/>
              <w:rPr>
                <w:rFonts w:cs="Arial"/>
                <w:sz w:val="18"/>
                <w:szCs w:val="18"/>
                <w:lang w:val="tr-TR"/>
              </w:rPr>
            </w:pPr>
          </w:p>
        </w:tc>
      </w:tr>
      <w:tr w:rsidR="00C33CC3" w:rsidRPr="00051297" w14:paraId="06637ECB" w14:textId="77777777" w:rsidTr="009B6066">
        <w:tc>
          <w:tcPr>
            <w:tcW w:w="851" w:type="dxa"/>
            <w:tcBorders>
              <w:top w:val="single" w:sz="4" w:space="0" w:color="auto"/>
              <w:bottom w:val="single" w:sz="4" w:space="0" w:color="auto"/>
            </w:tcBorders>
          </w:tcPr>
          <w:p w14:paraId="0F16F4DE" w14:textId="77777777" w:rsidR="00C33CC3" w:rsidRPr="00051297" w:rsidRDefault="00C33CC3" w:rsidP="009B6066">
            <w:pPr>
              <w:spacing w:before="0"/>
              <w:ind w:firstLine="0"/>
              <w:jc w:val="center"/>
              <w:rPr>
                <w:rFonts w:cs="Arial"/>
                <w:sz w:val="18"/>
                <w:szCs w:val="18"/>
                <w:lang w:val="tr-TR"/>
              </w:rPr>
            </w:pPr>
            <w:r>
              <w:rPr>
                <w:rFonts w:cs="Arial"/>
                <w:sz w:val="18"/>
                <w:szCs w:val="18"/>
                <w:lang w:val="tr-TR"/>
              </w:rPr>
              <w:t>11</w:t>
            </w:r>
          </w:p>
        </w:tc>
        <w:tc>
          <w:tcPr>
            <w:tcW w:w="1560" w:type="dxa"/>
            <w:tcBorders>
              <w:top w:val="single" w:sz="4" w:space="0" w:color="auto"/>
              <w:bottom w:val="single" w:sz="4" w:space="0" w:color="auto"/>
            </w:tcBorders>
          </w:tcPr>
          <w:p w14:paraId="7EBCB1B4" w14:textId="77777777" w:rsidR="00C33CC3" w:rsidRPr="00077EE4" w:rsidRDefault="00C33CC3" w:rsidP="009B6066">
            <w:pPr>
              <w:ind w:firstLine="0"/>
              <w:jc w:val="center"/>
              <w:rPr>
                <w:sz w:val="14"/>
              </w:rPr>
            </w:pPr>
            <w:r w:rsidRPr="00077EE4">
              <w:rPr>
                <w:sz w:val="14"/>
              </w:rPr>
              <w:t>AYDINLATMA ANAHTARLARI VE KOMİTATÖRLER</w:t>
            </w:r>
          </w:p>
        </w:tc>
        <w:tc>
          <w:tcPr>
            <w:tcW w:w="3260" w:type="dxa"/>
            <w:tcBorders>
              <w:top w:val="single" w:sz="4" w:space="0" w:color="auto"/>
              <w:bottom w:val="single" w:sz="4" w:space="0" w:color="auto"/>
            </w:tcBorders>
          </w:tcPr>
          <w:p w14:paraId="27FA2F8E" w14:textId="77777777" w:rsidR="00C33CC3" w:rsidRPr="00051297" w:rsidRDefault="00C33CC3" w:rsidP="009B6066">
            <w:pPr>
              <w:spacing w:before="0"/>
              <w:ind w:firstLine="0"/>
              <w:rPr>
                <w:rFonts w:cs="Arial"/>
                <w:sz w:val="18"/>
                <w:szCs w:val="18"/>
                <w:lang w:val="tr-TR"/>
              </w:rPr>
            </w:pPr>
            <w:r w:rsidRPr="00077EE4">
              <w:rPr>
                <w:sz w:val="14"/>
              </w:rPr>
              <w:t>TÜM PRİZ VE ANAHTARLAR TSE GARANTİLİ OLACAKTIR. VİKO YA DA LEGRAND MARKA SEÇİLECEKTİR. HER TÜRLÜ İŞÇİLİK, MONTAJ, YATAY VE DÜŞEY NAKLİYE VE MÜTEAHHİT KARI DAHİL FİYATI</w:t>
            </w:r>
          </w:p>
        </w:tc>
        <w:tc>
          <w:tcPr>
            <w:tcW w:w="850" w:type="dxa"/>
            <w:tcBorders>
              <w:top w:val="single" w:sz="4" w:space="0" w:color="auto"/>
              <w:bottom w:val="single" w:sz="4" w:space="0" w:color="auto"/>
            </w:tcBorders>
          </w:tcPr>
          <w:p w14:paraId="43FF1EB2" w14:textId="77777777" w:rsidR="00C33CC3" w:rsidRDefault="00C33CC3" w:rsidP="009B6066">
            <w:pPr>
              <w:ind w:firstLine="0"/>
              <w:jc w:val="center"/>
            </w:pPr>
            <w:r w:rsidRPr="00077EE4">
              <w:rPr>
                <w:sz w:val="14"/>
              </w:rPr>
              <w:t>ADET</w:t>
            </w:r>
          </w:p>
        </w:tc>
        <w:tc>
          <w:tcPr>
            <w:tcW w:w="851" w:type="dxa"/>
            <w:tcBorders>
              <w:top w:val="single" w:sz="4" w:space="0" w:color="auto"/>
              <w:bottom w:val="single" w:sz="4" w:space="0" w:color="auto"/>
            </w:tcBorders>
          </w:tcPr>
          <w:p w14:paraId="2D4970C7" w14:textId="77777777" w:rsidR="00C33CC3" w:rsidRPr="00077EE4" w:rsidRDefault="00C33CC3" w:rsidP="009B6066">
            <w:pPr>
              <w:ind w:firstLine="0"/>
              <w:jc w:val="center"/>
              <w:rPr>
                <w:sz w:val="14"/>
              </w:rPr>
            </w:pPr>
            <w:r w:rsidRPr="00077EE4">
              <w:rPr>
                <w:sz w:val="14"/>
              </w:rPr>
              <w:t>10,00</w:t>
            </w:r>
          </w:p>
        </w:tc>
        <w:tc>
          <w:tcPr>
            <w:tcW w:w="1134" w:type="dxa"/>
            <w:tcBorders>
              <w:top w:val="single" w:sz="4" w:space="0" w:color="auto"/>
              <w:bottom w:val="single" w:sz="4" w:space="0" w:color="auto"/>
            </w:tcBorders>
          </w:tcPr>
          <w:p w14:paraId="75783B29"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20828EEE"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4BB1FDD4" w14:textId="77777777" w:rsidR="00C33CC3" w:rsidRPr="00051297" w:rsidRDefault="00C33CC3" w:rsidP="009B6066">
            <w:pPr>
              <w:spacing w:before="0"/>
              <w:ind w:firstLine="0"/>
              <w:jc w:val="center"/>
              <w:rPr>
                <w:rFonts w:cs="Arial"/>
                <w:sz w:val="18"/>
                <w:szCs w:val="18"/>
                <w:lang w:val="tr-TR"/>
              </w:rPr>
            </w:pPr>
          </w:p>
        </w:tc>
      </w:tr>
      <w:tr w:rsidR="00C33CC3" w:rsidRPr="00051297" w14:paraId="70270D15" w14:textId="77777777" w:rsidTr="009B6066">
        <w:tc>
          <w:tcPr>
            <w:tcW w:w="851" w:type="dxa"/>
            <w:tcBorders>
              <w:top w:val="single" w:sz="4" w:space="0" w:color="auto"/>
              <w:bottom w:val="single" w:sz="4" w:space="0" w:color="auto"/>
            </w:tcBorders>
          </w:tcPr>
          <w:p w14:paraId="3203DDE1" w14:textId="77777777" w:rsidR="00C33CC3" w:rsidRPr="00051297" w:rsidRDefault="00C33CC3" w:rsidP="009B6066">
            <w:pPr>
              <w:spacing w:before="0"/>
              <w:ind w:firstLine="0"/>
              <w:jc w:val="center"/>
              <w:rPr>
                <w:rFonts w:cs="Arial"/>
                <w:sz w:val="18"/>
                <w:szCs w:val="18"/>
                <w:lang w:val="tr-TR"/>
              </w:rPr>
            </w:pPr>
            <w:r>
              <w:rPr>
                <w:rFonts w:cs="Arial"/>
                <w:sz w:val="18"/>
                <w:szCs w:val="18"/>
                <w:lang w:val="tr-TR"/>
              </w:rPr>
              <w:t>12</w:t>
            </w:r>
          </w:p>
        </w:tc>
        <w:tc>
          <w:tcPr>
            <w:tcW w:w="1560" w:type="dxa"/>
            <w:tcBorders>
              <w:top w:val="single" w:sz="4" w:space="0" w:color="auto"/>
              <w:bottom w:val="single" w:sz="4" w:space="0" w:color="auto"/>
            </w:tcBorders>
          </w:tcPr>
          <w:p w14:paraId="5963DA0D" w14:textId="77777777" w:rsidR="00C33CC3" w:rsidRPr="00077EE4" w:rsidRDefault="00C33CC3" w:rsidP="009B6066">
            <w:pPr>
              <w:ind w:firstLine="0"/>
              <w:jc w:val="center"/>
              <w:rPr>
                <w:sz w:val="14"/>
              </w:rPr>
            </w:pPr>
            <w:r w:rsidRPr="00077EE4">
              <w:rPr>
                <w:sz w:val="14"/>
              </w:rPr>
              <w:t>ELEKTRİK PRİZLERİ</w:t>
            </w:r>
          </w:p>
        </w:tc>
        <w:tc>
          <w:tcPr>
            <w:tcW w:w="3260" w:type="dxa"/>
            <w:tcBorders>
              <w:top w:val="single" w:sz="4" w:space="0" w:color="auto"/>
              <w:bottom w:val="single" w:sz="4" w:space="0" w:color="auto"/>
            </w:tcBorders>
          </w:tcPr>
          <w:p w14:paraId="66B11257" w14:textId="77777777" w:rsidR="00C33CC3" w:rsidRPr="00051297" w:rsidRDefault="00C33CC3" w:rsidP="009B6066">
            <w:pPr>
              <w:spacing w:before="0"/>
              <w:ind w:firstLine="0"/>
              <w:rPr>
                <w:rFonts w:cs="Arial"/>
                <w:sz w:val="18"/>
                <w:szCs w:val="18"/>
                <w:lang w:val="tr-TR"/>
              </w:rPr>
            </w:pPr>
            <w:r w:rsidRPr="00077EE4">
              <w:rPr>
                <w:sz w:val="14"/>
              </w:rPr>
              <w:t>TÜM PRİZ VE ANAHTARLAR TSE GARANTİLİ OLACAKTIR. VİKO YA DA LEGRAND MARKA SEÇİLECEKTİR. HER TÜRLÜ İŞÇİLİK, MONTAJ, YATAY VE DÜŞEY NAKLİYE VE MÜTEAHHİT KARI DAHİL FİYATI</w:t>
            </w:r>
          </w:p>
        </w:tc>
        <w:tc>
          <w:tcPr>
            <w:tcW w:w="850" w:type="dxa"/>
            <w:tcBorders>
              <w:top w:val="single" w:sz="4" w:space="0" w:color="auto"/>
              <w:bottom w:val="single" w:sz="4" w:space="0" w:color="auto"/>
            </w:tcBorders>
          </w:tcPr>
          <w:p w14:paraId="321989D8" w14:textId="77777777" w:rsidR="00C33CC3" w:rsidRDefault="00C33CC3" w:rsidP="009B6066">
            <w:pPr>
              <w:ind w:firstLine="0"/>
              <w:jc w:val="center"/>
            </w:pPr>
            <w:r w:rsidRPr="00077EE4">
              <w:rPr>
                <w:sz w:val="14"/>
              </w:rPr>
              <w:t>ADET</w:t>
            </w:r>
          </w:p>
        </w:tc>
        <w:tc>
          <w:tcPr>
            <w:tcW w:w="851" w:type="dxa"/>
            <w:tcBorders>
              <w:top w:val="single" w:sz="4" w:space="0" w:color="auto"/>
              <w:bottom w:val="single" w:sz="4" w:space="0" w:color="auto"/>
            </w:tcBorders>
          </w:tcPr>
          <w:p w14:paraId="18C9EF13" w14:textId="77777777" w:rsidR="00C33CC3" w:rsidRPr="00077EE4" w:rsidRDefault="00C33CC3" w:rsidP="009B6066">
            <w:pPr>
              <w:ind w:firstLine="0"/>
              <w:jc w:val="center"/>
              <w:rPr>
                <w:sz w:val="14"/>
              </w:rPr>
            </w:pPr>
            <w:r w:rsidRPr="00077EE4">
              <w:rPr>
                <w:sz w:val="14"/>
              </w:rPr>
              <w:t>89,00</w:t>
            </w:r>
          </w:p>
        </w:tc>
        <w:tc>
          <w:tcPr>
            <w:tcW w:w="1134" w:type="dxa"/>
            <w:tcBorders>
              <w:top w:val="single" w:sz="4" w:space="0" w:color="auto"/>
              <w:bottom w:val="single" w:sz="4" w:space="0" w:color="auto"/>
            </w:tcBorders>
          </w:tcPr>
          <w:p w14:paraId="15E569F2"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1D1E2BAD"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297E5F9F" w14:textId="77777777" w:rsidR="00C33CC3" w:rsidRPr="00051297" w:rsidRDefault="00C33CC3" w:rsidP="009B6066">
            <w:pPr>
              <w:spacing w:before="0"/>
              <w:ind w:firstLine="0"/>
              <w:jc w:val="center"/>
              <w:rPr>
                <w:rFonts w:cs="Arial"/>
                <w:sz w:val="18"/>
                <w:szCs w:val="18"/>
                <w:lang w:val="tr-TR"/>
              </w:rPr>
            </w:pPr>
          </w:p>
        </w:tc>
      </w:tr>
      <w:tr w:rsidR="00C33CC3" w:rsidRPr="00051297" w14:paraId="2541E687" w14:textId="77777777" w:rsidTr="009B6066">
        <w:tc>
          <w:tcPr>
            <w:tcW w:w="851" w:type="dxa"/>
            <w:tcBorders>
              <w:top w:val="single" w:sz="4" w:space="0" w:color="auto"/>
              <w:bottom w:val="single" w:sz="4" w:space="0" w:color="auto"/>
            </w:tcBorders>
          </w:tcPr>
          <w:p w14:paraId="252DD2EB" w14:textId="77777777" w:rsidR="00C33CC3" w:rsidRPr="00051297" w:rsidRDefault="00C33CC3" w:rsidP="009B6066">
            <w:pPr>
              <w:spacing w:before="0"/>
              <w:ind w:firstLine="0"/>
              <w:jc w:val="center"/>
              <w:rPr>
                <w:rFonts w:cs="Arial"/>
                <w:sz w:val="18"/>
                <w:szCs w:val="18"/>
                <w:lang w:val="tr-TR"/>
              </w:rPr>
            </w:pPr>
            <w:r>
              <w:rPr>
                <w:rFonts w:cs="Arial"/>
                <w:sz w:val="18"/>
                <w:szCs w:val="18"/>
                <w:lang w:val="tr-TR"/>
              </w:rPr>
              <w:t>13</w:t>
            </w:r>
          </w:p>
        </w:tc>
        <w:tc>
          <w:tcPr>
            <w:tcW w:w="1560" w:type="dxa"/>
            <w:tcBorders>
              <w:top w:val="single" w:sz="4" w:space="0" w:color="auto"/>
              <w:bottom w:val="single" w:sz="4" w:space="0" w:color="auto"/>
            </w:tcBorders>
          </w:tcPr>
          <w:p w14:paraId="6A01579C" w14:textId="77777777" w:rsidR="00C33CC3" w:rsidRPr="00077EE4" w:rsidRDefault="00C33CC3" w:rsidP="009B6066">
            <w:pPr>
              <w:ind w:firstLine="0"/>
              <w:jc w:val="center"/>
              <w:rPr>
                <w:sz w:val="14"/>
              </w:rPr>
            </w:pPr>
            <w:r w:rsidRPr="00077EE4">
              <w:rPr>
                <w:sz w:val="14"/>
              </w:rPr>
              <w:t>TELEFON PRİZLERİ</w:t>
            </w:r>
          </w:p>
        </w:tc>
        <w:tc>
          <w:tcPr>
            <w:tcW w:w="3260" w:type="dxa"/>
            <w:tcBorders>
              <w:top w:val="single" w:sz="4" w:space="0" w:color="auto"/>
              <w:bottom w:val="single" w:sz="4" w:space="0" w:color="auto"/>
            </w:tcBorders>
          </w:tcPr>
          <w:p w14:paraId="508AFE7F" w14:textId="77777777" w:rsidR="00C33CC3" w:rsidRPr="00051297" w:rsidRDefault="00C33CC3" w:rsidP="009B6066">
            <w:pPr>
              <w:spacing w:before="0"/>
              <w:ind w:firstLine="0"/>
              <w:rPr>
                <w:rFonts w:cs="Arial"/>
                <w:sz w:val="18"/>
                <w:szCs w:val="18"/>
                <w:lang w:val="tr-TR"/>
              </w:rPr>
            </w:pPr>
            <w:r w:rsidRPr="00077EE4">
              <w:rPr>
                <w:sz w:val="14"/>
              </w:rPr>
              <w:t>TÜM PRİZ VE ANAHTARLAR TSE GARANTİLİ OLACAKTIR. VİKO YA DA LEGRAND MARKA SEÇİLECEKTİR. HER TÜRLÜ İŞÇİLİK, MONTAJ, YATAY VE DÜŞEY NAKLİYE VE MÜTEAHHİT KARI DAHİL FİYATI</w:t>
            </w:r>
          </w:p>
        </w:tc>
        <w:tc>
          <w:tcPr>
            <w:tcW w:w="850" w:type="dxa"/>
            <w:tcBorders>
              <w:top w:val="single" w:sz="4" w:space="0" w:color="auto"/>
              <w:bottom w:val="single" w:sz="4" w:space="0" w:color="auto"/>
            </w:tcBorders>
          </w:tcPr>
          <w:p w14:paraId="7F522D84" w14:textId="77777777" w:rsidR="00C33CC3" w:rsidRPr="00077EE4" w:rsidRDefault="00C33CC3" w:rsidP="009B6066">
            <w:pPr>
              <w:jc w:val="center"/>
              <w:rPr>
                <w:sz w:val="14"/>
              </w:rPr>
            </w:pPr>
            <w:r w:rsidRPr="00077EE4">
              <w:rPr>
                <w:sz w:val="14"/>
              </w:rPr>
              <w:t>MAKTUEN</w:t>
            </w:r>
          </w:p>
        </w:tc>
        <w:tc>
          <w:tcPr>
            <w:tcW w:w="851" w:type="dxa"/>
            <w:tcBorders>
              <w:top w:val="single" w:sz="4" w:space="0" w:color="auto"/>
              <w:bottom w:val="single" w:sz="4" w:space="0" w:color="auto"/>
            </w:tcBorders>
          </w:tcPr>
          <w:p w14:paraId="0EA929ED" w14:textId="77777777" w:rsidR="00C33CC3" w:rsidRPr="00077EE4" w:rsidRDefault="00C33CC3" w:rsidP="009B6066">
            <w:pPr>
              <w:ind w:firstLine="0"/>
              <w:jc w:val="center"/>
              <w:rPr>
                <w:sz w:val="14"/>
              </w:rPr>
            </w:pPr>
            <w:r w:rsidRPr="00077EE4">
              <w:rPr>
                <w:sz w:val="14"/>
              </w:rPr>
              <w:t>7,00</w:t>
            </w:r>
          </w:p>
        </w:tc>
        <w:tc>
          <w:tcPr>
            <w:tcW w:w="1134" w:type="dxa"/>
            <w:tcBorders>
              <w:top w:val="single" w:sz="4" w:space="0" w:color="auto"/>
              <w:bottom w:val="single" w:sz="4" w:space="0" w:color="auto"/>
            </w:tcBorders>
          </w:tcPr>
          <w:p w14:paraId="0ABA1E13"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2120827D"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773AC91A" w14:textId="77777777" w:rsidR="00C33CC3" w:rsidRPr="00051297" w:rsidRDefault="00C33CC3" w:rsidP="009B6066">
            <w:pPr>
              <w:spacing w:before="0"/>
              <w:ind w:firstLine="0"/>
              <w:jc w:val="center"/>
              <w:rPr>
                <w:rFonts w:cs="Arial"/>
                <w:sz w:val="18"/>
                <w:szCs w:val="18"/>
                <w:lang w:val="tr-TR"/>
              </w:rPr>
            </w:pPr>
          </w:p>
        </w:tc>
      </w:tr>
      <w:tr w:rsidR="00C33CC3" w:rsidRPr="00051297" w14:paraId="4C3309E4" w14:textId="77777777" w:rsidTr="009B6066">
        <w:tc>
          <w:tcPr>
            <w:tcW w:w="851" w:type="dxa"/>
            <w:tcBorders>
              <w:top w:val="single" w:sz="4" w:space="0" w:color="auto"/>
              <w:bottom w:val="single" w:sz="4" w:space="0" w:color="auto"/>
            </w:tcBorders>
          </w:tcPr>
          <w:p w14:paraId="6C359B16" w14:textId="77777777" w:rsidR="00C33CC3" w:rsidRPr="00051297" w:rsidRDefault="00C33CC3" w:rsidP="009B6066">
            <w:pPr>
              <w:spacing w:before="0"/>
              <w:ind w:firstLine="0"/>
              <w:jc w:val="center"/>
              <w:rPr>
                <w:rFonts w:cs="Arial"/>
                <w:sz w:val="18"/>
                <w:szCs w:val="18"/>
                <w:lang w:val="tr-TR"/>
              </w:rPr>
            </w:pPr>
            <w:r>
              <w:rPr>
                <w:rFonts w:cs="Arial"/>
                <w:sz w:val="18"/>
                <w:szCs w:val="18"/>
                <w:lang w:val="tr-TR"/>
              </w:rPr>
              <w:t>14</w:t>
            </w:r>
          </w:p>
        </w:tc>
        <w:tc>
          <w:tcPr>
            <w:tcW w:w="1560" w:type="dxa"/>
            <w:tcBorders>
              <w:top w:val="single" w:sz="4" w:space="0" w:color="auto"/>
              <w:bottom w:val="single" w:sz="4" w:space="0" w:color="auto"/>
            </w:tcBorders>
          </w:tcPr>
          <w:p w14:paraId="5F8B9739" w14:textId="77777777" w:rsidR="00C33CC3" w:rsidRPr="00077EE4" w:rsidRDefault="00C33CC3" w:rsidP="009B6066">
            <w:pPr>
              <w:ind w:firstLine="0"/>
              <w:jc w:val="center"/>
              <w:rPr>
                <w:sz w:val="14"/>
              </w:rPr>
            </w:pPr>
            <w:r w:rsidRPr="00077EE4">
              <w:rPr>
                <w:sz w:val="14"/>
              </w:rPr>
              <w:t>ALÇI TAMİRİ YAPILMASI</w:t>
            </w:r>
          </w:p>
        </w:tc>
        <w:tc>
          <w:tcPr>
            <w:tcW w:w="3260" w:type="dxa"/>
            <w:tcBorders>
              <w:top w:val="single" w:sz="4" w:space="0" w:color="auto"/>
              <w:bottom w:val="single" w:sz="4" w:space="0" w:color="auto"/>
            </w:tcBorders>
          </w:tcPr>
          <w:p w14:paraId="093545D8" w14:textId="77777777" w:rsidR="00C33CC3" w:rsidRPr="00077EE4" w:rsidRDefault="00C33CC3" w:rsidP="009B6066">
            <w:pPr>
              <w:ind w:firstLine="0"/>
              <w:rPr>
                <w:sz w:val="14"/>
              </w:rPr>
            </w:pPr>
            <w:r w:rsidRPr="00077EE4">
              <w:rPr>
                <w:sz w:val="14"/>
              </w:rPr>
              <w:t>RENOVASYON PROJESİ UYGULAMASI ESNASINDA GEREKEN ALÇI TAMİRLERİNİN ALÇI SIVA İLE YAPILMASI HER TÜRLÜ İŞÇİLİK, MONTAJ, YATAY VE YÜŞEY NAKLİYE VE MÜTEAHHİT KARI DAHİL FİYATI</w:t>
            </w:r>
          </w:p>
        </w:tc>
        <w:tc>
          <w:tcPr>
            <w:tcW w:w="850" w:type="dxa"/>
            <w:tcBorders>
              <w:top w:val="single" w:sz="4" w:space="0" w:color="auto"/>
              <w:bottom w:val="single" w:sz="4" w:space="0" w:color="auto"/>
            </w:tcBorders>
          </w:tcPr>
          <w:p w14:paraId="5BC524AB" w14:textId="77777777" w:rsidR="00C33CC3" w:rsidRPr="00077EE4" w:rsidRDefault="00C33CC3" w:rsidP="009B6066">
            <w:pPr>
              <w:jc w:val="center"/>
              <w:rPr>
                <w:sz w:val="14"/>
              </w:rPr>
            </w:pPr>
            <w:r w:rsidRPr="00077EE4">
              <w:rPr>
                <w:sz w:val="14"/>
              </w:rPr>
              <w:t>MAKTUEN</w:t>
            </w:r>
          </w:p>
        </w:tc>
        <w:tc>
          <w:tcPr>
            <w:tcW w:w="851" w:type="dxa"/>
            <w:tcBorders>
              <w:top w:val="single" w:sz="4" w:space="0" w:color="auto"/>
              <w:bottom w:val="single" w:sz="4" w:space="0" w:color="auto"/>
            </w:tcBorders>
          </w:tcPr>
          <w:p w14:paraId="351C8C9D" w14:textId="77777777" w:rsidR="00C33CC3" w:rsidRPr="00077EE4" w:rsidRDefault="00C33CC3" w:rsidP="009B6066">
            <w:pPr>
              <w:ind w:firstLine="0"/>
              <w:jc w:val="center"/>
              <w:rPr>
                <w:sz w:val="14"/>
              </w:rPr>
            </w:pPr>
            <w:r w:rsidRPr="00077EE4">
              <w:rPr>
                <w:sz w:val="14"/>
              </w:rPr>
              <w:t>1,00</w:t>
            </w:r>
          </w:p>
        </w:tc>
        <w:tc>
          <w:tcPr>
            <w:tcW w:w="1134" w:type="dxa"/>
            <w:tcBorders>
              <w:top w:val="single" w:sz="4" w:space="0" w:color="auto"/>
              <w:bottom w:val="single" w:sz="4" w:space="0" w:color="auto"/>
            </w:tcBorders>
          </w:tcPr>
          <w:p w14:paraId="234B2A5E"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15A52EFE"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7D088DC0" w14:textId="77777777" w:rsidR="00C33CC3" w:rsidRPr="00051297" w:rsidRDefault="00C33CC3" w:rsidP="009B6066">
            <w:pPr>
              <w:spacing w:before="0"/>
              <w:ind w:firstLine="0"/>
              <w:jc w:val="center"/>
              <w:rPr>
                <w:rFonts w:cs="Arial"/>
                <w:sz w:val="18"/>
                <w:szCs w:val="18"/>
                <w:lang w:val="tr-TR"/>
              </w:rPr>
            </w:pPr>
          </w:p>
        </w:tc>
      </w:tr>
      <w:tr w:rsidR="00C33CC3" w:rsidRPr="00051297" w14:paraId="359C14E5" w14:textId="77777777" w:rsidTr="009B6066">
        <w:tc>
          <w:tcPr>
            <w:tcW w:w="851" w:type="dxa"/>
            <w:tcBorders>
              <w:top w:val="single" w:sz="4" w:space="0" w:color="auto"/>
              <w:bottom w:val="single" w:sz="4" w:space="0" w:color="auto"/>
            </w:tcBorders>
          </w:tcPr>
          <w:p w14:paraId="5D0F5581" w14:textId="77777777" w:rsidR="00C33CC3" w:rsidRPr="00051297" w:rsidRDefault="00C33CC3" w:rsidP="009B6066">
            <w:pPr>
              <w:spacing w:before="0"/>
              <w:ind w:firstLine="0"/>
              <w:jc w:val="center"/>
              <w:rPr>
                <w:rFonts w:cs="Arial"/>
                <w:sz w:val="18"/>
                <w:szCs w:val="18"/>
                <w:lang w:val="tr-TR"/>
              </w:rPr>
            </w:pPr>
            <w:r>
              <w:rPr>
                <w:rFonts w:cs="Arial"/>
                <w:sz w:val="18"/>
                <w:szCs w:val="18"/>
                <w:lang w:val="tr-TR"/>
              </w:rPr>
              <w:t>15</w:t>
            </w:r>
          </w:p>
        </w:tc>
        <w:tc>
          <w:tcPr>
            <w:tcW w:w="1560" w:type="dxa"/>
            <w:tcBorders>
              <w:top w:val="single" w:sz="4" w:space="0" w:color="auto"/>
              <w:bottom w:val="single" w:sz="4" w:space="0" w:color="auto"/>
            </w:tcBorders>
          </w:tcPr>
          <w:p w14:paraId="3050225C" w14:textId="77777777" w:rsidR="00C33CC3" w:rsidRPr="00077EE4" w:rsidRDefault="00C33CC3" w:rsidP="009B6066">
            <w:pPr>
              <w:ind w:firstLine="0"/>
              <w:jc w:val="center"/>
              <w:rPr>
                <w:sz w:val="14"/>
              </w:rPr>
            </w:pPr>
            <w:r w:rsidRPr="00077EE4">
              <w:rPr>
                <w:sz w:val="14"/>
              </w:rPr>
              <w:t>ALÇIPAN YENİ DUVAR YAPIMI</w:t>
            </w:r>
          </w:p>
        </w:tc>
        <w:tc>
          <w:tcPr>
            <w:tcW w:w="3260" w:type="dxa"/>
            <w:tcBorders>
              <w:top w:val="single" w:sz="4" w:space="0" w:color="auto"/>
              <w:bottom w:val="single" w:sz="4" w:space="0" w:color="auto"/>
            </w:tcBorders>
          </w:tcPr>
          <w:p w14:paraId="0D42FDDD" w14:textId="77777777" w:rsidR="00C33CC3" w:rsidRPr="00077EE4" w:rsidRDefault="00C33CC3" w:rsidP="009B6066">
            <w:pPr>
              <w:ind w:firstLine="0"/>
              <w:rPr>
                <w:sz w:val="14"/>
              </w:rPr>
            </w:pPr>
            <w:r w:rsidRPr="00575DAC">
              <w:rPr>
                <w:sz w:val="14"/>
              </w:rPr>
              <w:t>(DUVAR PROFILLERI ILE 12.5 MM TEK KAT ALÇI DUVAR LEVHASI ILE METAL ISKELETLI GIYDIRME DUVAR YAP</w:t>
            </w:r>
            <w:r>
              <w:rPr>
                <w:sz w:val="14"/>
              </w:rPr>
              <w:t>IMI</w:t>
            </w:r>
            <w:r w:rsidRPr="00077EE4">
              <w:rPr>
                <w:sz w:val="14"/>
              </w:rPr>
              <w:t xml:space="preserve"> ALÇIPAN DUVAR YAPILMASI HER TÜRLÜ İŞÇİLİK, MONTAJ, YATAY VE DÜŞEY NAKLİYE VE MÜTEAHHİT KARI DAHİL FİYATI</w:t>
            </w:r>
          </w:p>
        </w:tc>
        <w:tc>
          <w:tcPr>
            <w:tcW w:w="850" w:type="dxa"/>
            <w:tcBorders>
              <w:top w:val="single" w:sz="4" w:space="0" w:color="auto"/>
              <w:bottom w:val="single" w:sz="4" w:space="0" w:color="auto"/>
            </w:tcBorders>
          </w:tcPr>
          <w:p w14:paraId="5E11C3FA" w14:textId="77777777" w:rsidR="00C33CC3" w:rsidRPr="00077EE4" w:rsidRDefault="00C33CC3" w:rsidP="009B6066">
            <w:pPr>
              <w:jc w:val="center"/>
              <w:rPr>
                <w:sz w:val="14"/>
              </w:rPr>
            </w:pPr>
            <w:r w:rsidRPr="00077EE4">
              <w:rPr>
                <w:sz w:val="14"/>
              </w:rPr>
              <w:t>M2</w:t>
            </w:r>
          </w:p>
        </w:tc>
        <w:tc>
          <w:tcPr>
            <w:tcW w:w="851" w:type="dxa"/>
            <w:tcBorders>
              <w:top w:val="single" w:sz="4" w:space="0" w:color="auto"/>
              <w:bottom w:val="single" w:sz="4" w:space="0" w:color="auto"/>
            </w:tcBorders>
          </w:tcPr>
          <w:p w14:paraId="6A982C9A" w14:textId="77777777" w:rsidR="00C33CC3" w:rsidRPr="00077EE4" w:rsidRDefault="00C33CC3" w:rsidP="009B6066">
            <w:pPr>
              <w:ind w:firstLine="0"/>
              <w:jc w:val="center"/>
              <w:rPr>
                <w:sz w:val="14"/>
              </w:rPr>
            </w:pPr>
            <w:r w:rsidRPr="00077EE4">
              <w:rPr>
                <w:sz w:val="14"/>
              </w:rPr>
              <w:t>70,00</w:t>
            </w:r>
          </w:p>
        </w:tc>
        <w:tc>
          <w:tcPr>
            <w:tcW w:w="1134" w:type="dxa"/>
            <w:tcBorders>
              <w:top w:val="single" w:sz="4" w:space="0" w:color="auto"/>
              <w:bottom w:val="single" w:sz="4" w:space="0" w:color="auto"/>
            </w:tcBorders>
          </w:tcPr>
          <w:p w14:paraId="6AF40787"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2ED1C25A"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4019B75C" w14:textId="77777777" w:rsidR="00C33CC3" w:rsidRPr="00051297" w:rsidRDefault="00C33CC3" w:rsidP="009B6066">
            <w:pPr>
              <w:spacing w:before="0"/>
              <w:ind w:firstLine="0"/>
              <w:jc w:val="center"/>
              <w:rPr>
                <w:rFonts w:cs="Arial"/>
                <w:sz w:val="18"/>
                <w:szCs w:val="18"/>
                <w:lang w:val="tr-TR"/>
              </w:rPr>
            </w:pPr>
          </w:p>
        </w:tc>
      </w:tr>
      <w:tr w:rsidR="00C33CC3" w:rsidRPr="00051297" w14:paraId="751F0BF6" w14:textId="77777777" w:rsidTr="009B6066">
        <w:tc>
          <w:tcPr>
            <w:tcW w:w="851" w:type="dxa"/>
            <w:tcBorders>
              <w:top w:val="single" w:sz="4" w:space="0" w:color="auto"/>
              <w:bottom w:val="single" w:sz="4" w:space="0" w:color="auto"/>
            </w:tcBorders>
          </w:tcPr>
          <w:p w14:paraId="3FDA722E" w14:textId="77777777" w:rsidR="00C33CC3" w:rsidRPr="00051297" w:rsidRDefault="00C33CC3" w:rsidP="009B6066">
            <w:pPr>
              <w:spacing w:before="0"/>
              <w:ind w:firstLine="0"/>
              <w:jc w:val="center"/>
              <w:rPr>
                <w:rFonts w:cs="Arial"/>
                <w:sz w:val="18"/>
                <w:szCs w:val="18"/>
                <w:lang w:val="tr-TR"/>
              </w:rPr>
            </w:pPr>
            <w:r>
              <w:rPr>
                <w:rFonts w:cs="Arial"/>
                <w:sz w:val="18"/>
                <w:szCs w:val="18"/>
                <w:lang w:val="tr-TR"/>
              </w:rPr>
              <w:t>16</w:t>
            </w:r>
          </w:p>
        </w:tc>
        <w:tc>
          <w:tcPr>
            <w:tcW w:w="1560" w:type="dxa"/>
            <w:tcBorders>
              <w:top w:val="single" w:sz="4" w:space="0" w:color="auto"/>
              <w:bottom w:val="single" w:sz="4" w:space="0" w:color="auto"/>
            </w:tcBorders>
          </w:tcPr>
          <w:p w14:paraId="3A5B1226" w14:textId="77777777" w:rsidR="00C33CC3" w:rsidRPr="00077EE4" w:rsidRDefault="00C33CC3" w:rsidP="009B6066">
            <w:pPr>
              <w:ind w:firstLine="0"/>
              <w:jc w:val="center"/>
              <w:rPr>
                <w:sz w:val="14"/>
              </w:rPr>
            </w:pPr>
            <w:r w:rsidRPr="00077EE4">
              <w:rPr>
                <w:sz w:val="14"/>
              </w:rPr>
              <w:t>TUĞLA YENİ DUVAR YAPIMI</w:t>
            </w:r>
          </w:p>
        </w:tc>
        <w:tc>
          <w:tcPr>
            <w:tcW w:w="3260" w:type="dxa"/>
            <w:tcBorders>
              <w:top w:val="single" w:sz="4" w:space="0" w:color="auto"/>
              <w:bottom w:val="single" w:sz="4" w:space="0" w:color="auto"/>
            </w:tcBorders>
          </w:tcPr>
          <w:p w14:paraId="52D40190" w14:textId="77777777" w:rsidR="00C33CC3" w:rsidRPr="00077EE4" w:rsidRDefault="00C33CC3" w:rsidP="009B6066">
            <w:pPr>
              <w:ind w:firstLine="0"/>
              <w:rPr>
                <w:sz w:val="14"/>
              </w:rPr>
            </w:pPr>
            <w:r w:rsidRPr="00575DAC">
              <w:rPr>
                <w:sz w:val="14"/>
              </w:rPr>
              <w:t>(DUVAR KALINLIĞI 20 CM</w:t>
            </w:r>
            <w:r>
              <w:rPr>
                <w:sz w:val="14"/>
              </w:rPr>
              <w:t xml:space="preserve"> )</w:t>
            </w:r>
            <w:r w:rsidRPr="00077EE4">
              <w:rPr>
                <w:sz w:val="14"/>
              </w:rPr>
              <w:t>TUĞLA DUVAR YAPILMASI HER TÜRLÜ İŞÇİLİK, MONTAJ, YATAY VE DÜŞEY NAKLİYE VE MÜTEAHHİT KARI DAHİL FİYATI</w:t>
            </w:r>
          </w:p>
        </w:tc>
        <w:tc>
          <w:tcPr>
            <w:tcW w:w="850" w:type="dxa"/>
            <w:tcBorders>
              <w:top w:val="single" w:sz="4" w:space="0" w:color="auto"/>
              <w:bottom w:val="single" w:sz="4" w:space="0" w:color="auto"/>
            </w:tcBorders>
          </w:tcPr>
          <w:p w14:paraId="2A4CCF46" w14:textId="77777777" w:rsidR="00C33CC3" w:rsidRPr="00077EE4" w:rsidRDefault="00C33CC3" w:rsidP="009B6066">
            <w:pPr>
              <w:jc w:val="center"/>
              <w:rPr>
                <w:sz w:val="14"/>
              </w:rPr>
            </w:pPr>
            <w:r w:rsidRPr="00077EE4">
              <w:rPr>
                <w:sz w:val="14"/>
              </w:rPr>
              <w:t>M2</w:t>
            </w:r>
          </w:p>
        </w:tc>
        <w:tc>
          <w:tcPr>
            <w:tcW w:w="851" w:type="dxa"/>
            <w:tcBorders>
              <w:top w:val="single" w:sz="4" w:space="0" w:color="auto"/>
              <w:bottom w:val="single" w:sz="4" w:space="0" w:color="auto"/>
            </w:tcBorders>
          </w:tcPr>
          <w:p w14:paraId="5FB881BA" w14:textId="77777777" w:rsidR="00C33CC3" w:rsidRPr="00077EE4" w:rsidRDefault="00C33CC3" w:rsidP="009B6066">
            <w:pPr>
              <w:ind w:firstLine="0"/>
              <w:jc w:val="center"/>
              <w:rPr>
                <w:sz w:val="14"/>
              </w:rPr>
            </w:pPr>
            <w:r w:rsidRPr="00077EE4">
              <w:rPr>
                <w:sz w:val="14"/>
              </w:rPr>
              <w:t>10,00</w:t>
            </w:r>
          </w:p>
        </w:tc>
        <w:tc>
          <w:tcPr>
            <w:tcW w:w="1134" w:type="dxa"/>
            <w:tcBorders>
              <w:top w:val="single" w:sz="4" w:space="0" w:color="auto"/>
              <w:bottom w:val="single" w:sz="4" w:space="0" w:color="auto"/>
            </w:tcBorders>
          </w:tcPr>
          <w:p w14:paraId="4455997B"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22EDE684"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1BB11FD6" w14:textId="77777777" w:rsidR="00C33CC3" w:rsidRPr="00051297" w:rsidRDefault="00C33CC3" w:rsidP="009B6066">
            <w:pPr>
              <w:spacing w:before="0"/>
              <w:ind w:firstLine="0"/>
              <w:jc w:val="center"/>
              <w:rPr>
                <w:rFonts w:cs="Arial"/>
                <w:sz w:val="18"/>
                <w:szCs w:val="18"/>
                <w:lang w:val="tr-TR"/>
              </w:rPr>
            </w:pPr>
          </w:p>
        </w:tc>
      </w:tr>
      <w:tr w:rsidR="00C33CC3" w:rsidRPr="00051297" w14:paraId="629BB46B" w14:textId="77777777" w:rsidTr="009B6066">
        <w:tc>
          <w:tcPr>
            <w:tcW w:w="851" w:type="dxa"/>
            <w:tcBorders>
              <w:top w:val="single" w:sz="4" w:space="0" w:color="auto"/>
              <w:bottom w:val="single" w:sz="4" w:space="0" w:color="auto"/>
            </w:tcBorders>
          </w:tcPr>
          <w:p w14:paraId="431AD78D" w14:textId="77777777" w:rsidR="00C33CC3" w:rsidRPr="00051297" w:rsidRDefault="00C33CC3" w:rsidP="009B6066">
            <w:pPr>
              <w:spacing w:before="0"/>
              <w:ind w:firstLine="0"/>
              <w:jc w:val="center"/>
              <w:rPr>
                <w:rFonts w:cs="Arial"/>
                <w:sz w:val="18"/>
                <w:szCs w:val="18"/>
                <w:lang w:val="tr-TR"/>
              </w:rPr>
            </w:pPr>
            <w:r>
              <w:rPr>
                <w:rFonts w:cs="Arial"/>
                <w:sz w:val="18"/>
                <w:szCs w:val="18"/>
                <w:lang w:val="tr-TR"/>
              </w:rPr>
              <w:t>17</w:t>
            </w:r>
          </w:p>
        </w:tc>
        <w:tc>
          <w:tcPr>
            <w:tcW w:w="1560" w:type="dxa"/>
            <w:tcBorders>
              <w:top w:val="single" w:sz="4" w:space="0" w:color="auto"/>
              <w:bottom w:val="single" w:sz="4" w:space="0" w:color="auto"/>
            </w:tcBorders>
          </w:tcPr>
          <w:p w14:paraId="77CC075F" w14:textId="77777777" w:rsidR="00C33CC3" w:rsidRPr="00077EE4" w:rsidRDefault="00C33CC3" w:rsidP="009B6066">
            <w:pPr>
              <w:ind w:firstLine="0"/>
              <w:jc w:val="center"/>
              <w:rPr>
                <w:sz w:val="14"/>
              </w:rPr>
            </w:pPr>
            <w:r w:rsidRPr="00077EE4">
              <w:rPr>
                <w:sz w:val="14"/>
              </w:rPr>
              <w:t>DUVARLARIN BOYANMASI</w:t>
            </w:r>
          </w:p>
        </w:tc>
        <w:tc>
          <w:tcPr>
            <w:tcW w:w="3260" w:type="dxa"/>
            <w:tcBorders>
              <w:top w:val="single" w:sz="4" w:space="0" w:color="auto"/>
              <w:bottom w:val="single" w:sz="4" w:space="0" w:color="auto"/>
            </w:tcBorders>
          </w:tcPr>
          <w:p w14:paraId="6943CED4" w14:textId="77777777" w:rsidR="00C33CC3" w:rsidRPr="00C33CC3" w:rsidRDefault="00C33CC3" w:rsidP="009B6066">
            <w:pPr>
              <w:ind w:firstLine="0"/>
              <w:rPr>
                <w:sz w:val="14"/>
                <w:szCs w:val="16"/>
              </w:rPr>
            </w:pPr>
            <w:r w:rsidRPr="00474BBD">
              <w:rPr>
                <w:sz w:val="14"/>
                <w:szCs w:val="16"/>
              </w:rPr>
              <w:t>BOYANACAK YÜZEYDE TEMIZLIK YAPILDIKTAN SONRA, 0,150 KG SU BAZLI ASTAR UYGULANIR, BUNUN ÜZERINE ISTENILEN RENKTE 0,100 KG 1.KAT, 0,100 KG 2.KAT SU BAZLI YARI MAT BOYA YAPILMASI IÇIN HER TÜRLÜ MALZEME VE ZAYIATI, IŞÇILIK, MÜTEAHHIT GENEL GIDERLERI VE KÂRI DÂHIL, 1 M2 FIYATI: ÖLÇÜ : PROJESI ÜZERINDEN BOYA YAPILAN YÜZEYLER ÖLÇÜLÜR. TÜM BOŞLUKLAR DÜŞÜLÜR. NOT : 3 M DEN YÜKSEK DUVAR VE TAVANLARDA AYRICA IŞ ISKELESI VERILIR. SIVA IÇIN IŞ ISKELESI VARSA, AYRICA BOYAYA VERILMEZ</w:t>
            </w:r>
            <w:r w:rsidRPr="00474BBD">
              <w:rPr>
                <w:sz w:val="12"/>
              </w:rPr>
              <w:t>(</w:t>
            </w:r>
            <w:r w:rsidRPr="00C33CC3">
              <w:rPr>
                <w:sz w:val="14"/>
                <w:szCs w:val="16"/>
              </w:rPr>
              <w:t>SATEN ALÇILI VE ALÇIPANEL YÜZEYLERE ASTAR UYGULANARAK IKI KAT SU BAZLI MAT BOYA YAPILMASI (IÇ CEPHE))</w:t>
            </w:r>
          </w:p>
          <w:p w14:paraId="69629D04" w14:textId="77777777" w:rsidR="00C33CC3" w:rsidRPr="00077EE4" w:rsidRDefault="00C33CC3" w:rsidP="009B6066">
            <w:pPr>
              <w:ind w:firstLine="0"/>
              <w:rPr>
                <w:sz w:val="14"/>
              </w:rPr>
            </w:pPr>
            <w:r w:rsidRPr="00C33CC3">
              <w:rPr>
                <w:sz w:val="14"/>
                <w:szCs w:val="16"/>
              </w:rPr>
              <w:t xml:space="preserve">YENİ İMALAT DUVARLARIN BOYANMASI HER TÜRLÜ İŞÇİLİK, MONTAJ, YATAY VE </w:t>
            </w:r>
            <w:r w:rsidRPr="00C33CC3">
              <w:rPr>
                <w:sz w:val="14"/>
                <w:szCs w:val="16"/>
              </w:rPr>
              <w:lastRenderedPageBreak/>
              <w:t>DÜŞEY NAKLİYE VE MÜTEAHHİT KARI DAHİL FİYATI</w:t>
            </w:r>
          </w:p>
        </w:tc>
        <w:tc>
          <w:tcPr>
            <w:tcW w:w="850" w:type="dxa"/>
            <w:tcBorders>
              <w:top w:val="single" w:sz="4" w:space="0" w:color="auto"/>
              <w:bottom w:val="single" w:sz="4" w:space="0" w:color="auto"/>
            </w:tcBorders>
          </w:tcPr>
          <w:p w14:paraId="072E81EA" w14:textId="77777777" w:rsidR="00C33CC3" w:rsidRPr="00077EE4" w:rsidRDefault="00C33CC3" w:rsidP="009B6066">
            <w:pPr>
              <w:jc w:val="center"/>
              <w:rPr>
                <w:sz w:val="14"/>
              </w:rPr>
            </w:pPr>
            <w:r w:rsidRPr="00077EE4">
              <w:rPr>
                <w:sz w:val="14"/>
              </w:rPr>
              <w:lastRenderedPageBreak/>
              <w:t>M2</w:t>
            </w:r>
          </w:p>
        </w:tc>
        <w:tc>
          <w:tcPr>
            <w:tcW w:w="851" w:type="dxa"/>
            <w:tcBorders>
              <w:top w:val="single" w:sz="4" w:space="0" w:color="auto"/>
              <w:bottom w:val="single" w:sz="4" w:space="0" w:color="auto"/>
            </w:tcBorders>
          </w:tcPr>
          <w:p w14:paraId="1E3AB139" w14:textId="77777777" w:rsidR="00C33CC3" w:rsidRPr="00077EE4" w:rsidRDefault="00C33CC3" w:rsidP="009B6066">
            <w:pPr>
              <w:ind w:firstLine="0"/>
              <w:jc w:val="center"/>
              <w:rPr>
                <w:sz w:val="14"/>
              </w:rPr>
            </w:pPr>
            <w:r w:rsidRPr="00077EE4">
              <w:rPr>
                <w:sz w:val="14"/>
              </w:rPr>
              <w:t>80,00</w:t>
            </w:r>
          </w:p>
        </w:tc>
        <w:tc>
          <w:tcPr>
            <w:tcW w:w="1134" w:type="dxa"/>
            <w:tcBorders>
              <w:top w:val="single" w:sz="4" w:space="0" w:color="auto"/>
              <w:bottom w:val="single" w:sz="4" w:space="0" w:color="auto"/>
            </w:tcBorders>
          </w:tcPr>
          <w:p w14:paraId="4CAD888F"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385CC046"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59490D9A" w14:textId="77777777" w:rsidR="00C33CC3" w:rsidRPr="00051297" w:rsidRDefault="00C33CC3" w:rsidP="009B6066">
            <w:pPr>
              <w:spacing w:before="0"/>
              <w:ind w:firstLine="0"/>
              <w:jc w:val="center"/>
              <w:rPr>
                <w:rFonts w:cs="Arial"/>
                <w:sz w:val="18"/>
                <w:szCs w:val="18"/>
                <w:lang w:val="tr-TR"/>
              </w:rPr>
            </w:pPr>
          </w:p>
        </w:tc>
      </w:tr>
      <w:tr w:rsidR="00C33CC3" w:rsidRPr="00051297" w14:paraId="2A9E3CC1" w14:textId="77777777" w:rsidTr="009B6066">
        <w:trPr>
          <w:trHeight w:val="891"/>
        </w:trPr>
        <w:tc>
          <w:tcPr>
            <w:tcW w:w="851" w:type="dxa"/>
            <w:tcBorders>
              <w:top w:val="single" w:sz="4" w:space="0" w:color="auto"/>
              <w:bottom w:val="single" w:sz="4" w:space="0" w:color="auto"/>
            </w:tcBorders>
          </w:tcPr>
          <w:p w14:paraId="0A656728" w14:textId="77777777" w:rsidR="00C33CC3" w:rsidRDefault="00C33CC3" w:rsidP="009B6066">
            <w:pPr>
              <w:spacing w:before="0"/>
              <w:ind w:firstLine="0"/>
              <w:jc w:val="center"/>
              <w:rPr>
                <w:rFonts w:cs="Arial"/>
                <w:sz w:val="18"/>
                <w:szCs w:val="18"/>
                <w:lang w:val="tr-TR"/>
              </w:rPr>
            </w:pPr>
          </w:p>
          <w:p w14:paraId="6F332DCA" w14:textId="77777777" w:rsidR="00C33CC3" w:rsidRPr="00051297" w:rsidRDefault="00C33CC3" w:rsidP="009B6066">
            <w:pPr>
              <w:spacing w:before="0"/>
              <w:ind w:firstLine="0"/>
              <w:jc w:val="center"/>
              <w:rPr>
                <w:rFonts w:cs="Arial"/>
                <w:sz w:val="18"/>
                <w:szCs w:val="18"/>
                <w:lang w:val="tr-TR"/>
              </w:rPr>
            </w:pPr>
            <w:r>
              <w:rPr>
                <w:rFonts w:cs="Arial"/>
                <w:sz w:val="18"/>
                <w:szCs w:val="18"/>
                <w:lang w:val="tr-TR"/>
              </w:rPr>
              <w:t>18</w:t>
            </w:r>
          </w:p>
        </w:tc>
        <w:tc>
          <w:tcPr>
            <w:tcW w:w="1560" w:type="dxa"/>
            <w:tcBorders>
              <w:top w:val="single" w:sz="4" w:space="0" w:color="auto"/>
              <w:bottom w:val="single" w:sz="4" w:space="0" w:color="auto"/>
            </w:tcBorders>
          </w:tcPr>
          <w:p w14:paraId="19708A6F" w14:textId="77777777" w:rsidR="00C33CC3" w:rsidRPr="00077EE4" w:rsidRDefault="00C33CC3" w:rsidP="009B6066">
            <w:pPr>
              <w:ind w:firstLine="0"/>
              <w:jc w:val="center"/>
              <w:rPr>
                <w:sz w:val="14"/>
              </w:rPr>
            </w:pPr>
            <w:r w:rsidRPr="00077EE4">
              <w:rPr>
                <w:sz w:val="14"/>
              </w:rPr>
              <w:t>ALÜMİNYUM BÖLME YAPILMASI</w:t>
            </w:r>
          </w:p>
        </w:tc>
        <w:tc>
          <w:tcPr>
            <w:tcW w:w="3260" w:type="dxa"/>
            <w:tcBorders>
              <w:top w:val="single" w:sz="4" w:space="0" w:color="auto"/>
              <w:bottom w:val="single" w:sz="4" w:space="0" w:color="auto"/>
            </w:tcBorders>
          </w:tcPr>
          <w:p w14:paraId="0D7B751B" w14:textId="77777777" w:rsidR="00C33CC3" w:rsidRDefault="00C33CC3" w:rsidP="009B6066">
            <w:pPr>
              <w:ind w:firstLine="0"/>
              <w:rPr>
                <w:sz w:val="14"/>
              </w:rPr>
            </w:pPr>
            <w:r w:rsidRPr="00077EE4">
              <w:rPr>
                <w:sz w:val="14"/>
              </w:rPr>
              <w:t>5+5 LAMİNE CAMLI ETRAFI ÖZEL ALÜMİNYUM PROFİLLİ CAMLI BÖLME YAPILMASI HER TÜRLÜ İŞÇİLİK, MONTAJ, YATAY VE DÜŞEY NAKLİYE VE MÜTEAHHİT KARI DAHİL FİYATI</w:t>
            </w:r>
          </w:p>
          <w:p w14:paraId="544849CD" w14:textId="77777777" w:rsidR="00C33CC3" w:rsidRPr="00077EE4" w:rsidRDefault="00C33CC3" w:rsidP="009B6066">
            <w:pPr>
              <w:ind w:firstLine="0"/>
              <w:rPr>
                <w:sz w:val="14"/>
              </w:rPr>
            </w:pPr>
          </w:p>
        </w:tc>
        <w:tc>
          <w:tcPr>
            <w:tcW w:w="850" w:type="dxa"/>
            <w:tcBorders>
              <w:top w:val="single" w:sz="4" w:space="0" w:color="auto"/>
              <w:bottom w:val="single" w:sz="4" w:space="0" w:color="auto"/>
            </w:tcBorders>
          </w:tcPr>
          <w:p w14:paraId="744411C4" w14:textId="77777777" w:rsidR="00C33CC3" w:rsidRPr="00077EE4" w:rsidRDefault="00C33CC3" w:rsidP="009B6066">
            <w:pPr>
              <w:jc w:val="center"/>
              <w:rPr>
                <w:sz w:val="14"/>
              </w:rPr>
            </w:pPr>
            <w:r w:rsidRPr="00077EE4">
              <w:rPr>
                <w:sz w:val="14"/>
              </w:rPr>
              <w:t>M2</w:t>
            </w:r>
          </w:p>
        </w:tc>
        <w:tc>
          <w:tcPr>
            <w:tcW w:w="851" w:type="dxa"/>
            <w:tcBorders>
              <w:top w:val="single" w:sz="4" w:space="0" w:color="auto"/>
              <w:bottom w:val="single" w:sz="4" w:space="0" w:color="auto"/>
            </w:tcBorders>
          </w:tcPr>
          <w:p w14:paraId="726A734D" w14:textId="77777777" w:rsidR="00C33CC3" w:rsidRPr="00077EE4" w:rsidRDefault="00C33CC3" w:rsidP="009B6066">
            <w:pPr>
              <w:ind w:firstLine="0"/>
              <w:jc w:val="center"/>
              <w:rPr>
                <w:sz w:val="14"/>
              </w:rPr>
            </w:pPr>
            <w:r w:rsidRPr="00077EE4">
              <w:rPr>
                <w:sz w:val="14"/>
              </w:rPr>
              <w:t>60,00</w:t>
            </w:r>
          </w:p>
        </w:tc>
        <w:tc>
          <w:tcPr>
            <w:tcW w:w="1134" w:type="dxa"/>
            <w:tcBorders>
              <w:top w:val="single" w:sz="4" w:space="0" w:color="auto"/>
              <w:bottom w:val="single" w:sz="4" w:space="0" w:color="auto"/>
            </w:tcBorders>
          </w:tcPr>
          <w:p w14:paraId="78D64EC6"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5099013B"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18D125A7" w14:textId="77777777" w:rsidR="00C33CC3" w:rsidRPr="00051297" w:rsidRDefault="00C33CC3" w:rsidP="009B6066">
            <w:pPr>
              <w:spacing w:before="0"/>
              <w:ind w:firstLine="0"/>
              <w:jc w:val="center"/>
              <w:rPr>
                <w:rFonts w:cs="Arial"/>
                <w:sz w:val="18"/>
                <w:szCs w:val="18"/>
                <w:lang w:val="tr-TR"/>
              </w:rPr>
            </w:pPr>
          </w:p>
        </w:tc>
      </w:tr>
      <w:tr w:rsidR="00C33CC3" w:rsidRPr="00051297" w14:paraId="45131177" w14:textId="77777777" w:rsidTr="009B6066">
        <w:tc>
          <w:tcPr>
            <w:tcW w:w="851" w:type="dxa"/>
            <w:tcBorders>
              <w:top w:val="single" w:sz="4" w:space="0" w:color="auto"/>
              <w:bottom w:val="single" w:sz="4" w:space="0" w:color="auto"/>
            </w:tcBorders>
          </w:tcPr>
          <w:p w14:paraId="138D7DBA" w14:textId="77777777" w:rsidR="00C33CC3" w:rsidRPr="00051297" w:rsidRDefault="00C33CC3" w:rsidP="009B6066">
            <w:pPr>
              <w:spacing w:before="0"/>
              <w:ind w:firstLine="0"/>
              <w:jc w:val="center"/>
              <w:rPr>
                <w:rFonts w:cs="Arial"/>
                <w:sz w:val="18"/>
                <w:szCs w:val="18"/>
                <w:lang w:val="tr-TR"/>
              </w:rPr>
            </w:pPr>
            <w:r>
              <w:rPr>
                <w:rFonts w:cs="Arial"/>
                <w:sz w:val="18"/>
                <w:szCs w:val="18"/>
                <w:lang w:val="tr-TR"/>
              </w:rPr>
              <w:t>19</w:t>
            </w:r>
          </w:p>
        </w:tc>
        <w:tc>
          <w:tcPr>
            <w:tcW w:w="1560" w:type="dxa"/>
            <w:tcBorders>
              <w:top w:val="single" w:sz="4" w:space="0" w:color="auto"/>
              <w:bottom w:val="single" w:sz="4" w:space="0" w:color="auto"/>
            </w:tcBorders>
          </w:tcPr>
          <w:p w14:paraId="361CF23B" w14:textId="77777777" w:rsidR="00C33CC3" w:rsidRPr="00077EE4" w:rsidRDefault="00C33CC3" w:rsidP="009B6066">
            <w:pPr>
              <w:ind w:firstLine="0"/>
              <w:jc w:val="center"/>
              <w:rPr>
                <w:sz w:val="14"/>
              </w:rPr>
            </w:pPr>
            <w:r w:rsidRPr="00077EE4">
              <w:rPr>
                <w:sz w:val="14"/>
              </w:rPr>
              <w:t>BÖLME SİSTEMİ YAPILMASI</w:t>
            </w:r>
          </w:p>
        </w:tc>
        <w:tc>
          <w:tcPr>
            <w:tcW w:w="3260" w:type="dxa"/>
            <w:tcBorders>
              <w:top w:val="single" w:sz="4" w:space="0" w:color="auto"/>
              <w:bottom w:val="single" w:sz="4" w:space="0" w:color="auto"/>
            </w:tcBorders>
          </w:tcPr>
          <w:p w14:paraId="0F859AFA" w14:textId="77777777" w:rsidR="00C33CC3" w:rsidRPr="00077EE4" w:rsidRDefault="00C33CC3" w:rsidP="009B6066">
            <w:pPr>
              <w:ind w:firstLine="0"/>
              <w:rPr>
                <w:sz w:val="14"/>
              </w:rPr>
            </w:pPr>
            <w:r w:rsidRPr="00077EE4">
              <w:rPr>
                <w:sz w:val="14"/>
              </w:rPr>
              <w:t>TOPLANTI ODASINDA HAREKETLİ BÖLME SİSTEMİ YAPILMASI HER TÜRLÜ İŞÇİLİK, MONTAJ, YATAY VE DÜŞEY NAKLİYE VE MÜTEAHHİT KARI DAHİL FİYATI</w:t>
            </w:r>
          </w:p>
        </w:tc>
        <w:tc>
          <w:tcPr>
            <w:tcW w:w="850" w:type="dxa"/>
            <w:tcBorders>
              <w:top w:val="single" w:sz="4" w:space="0" w:color="auto"/>
              <w:bottom w:val="single" w:sz="4" w:space="0" w:color="auto"/>
            </w:tcBorders>
          </w:tcPr>
          <w:p w14:paraId="13971E9F" w14:textId="77777777" w:rsidR="00C33CC3" w:rsidRPr="00077EE4" w:rsidRDefault="00C33CC3" w:rsidP="009B6066">
            <w:pPr>
              <w:ind w:firstLine="0"/>
              <w:jc w:val="center"/>
              <w:rPr>
                <w:sz w:val="14"/>
              </w:rPr>
            </w:pPr>
            <w:r w:rsidRPr="00077EE4">
              <w:rPr>
                <w:sz w:val="14"/>
              </w:rPr>
              <w:t>ADET</w:t>
            </w:r>
          </w:p>
        </w:tc>
        <w:tc>
          <w:tcPr>
            <w:tcW w:w="851" w:type="dxa"/>
            <w:tcBorders>
              <w:top w:val="single" w:sz="4" w:space="0" w:color="auto"/>
              <w:bottom w:val="single" w:sz="4" w:space="0" w:color="auto"/>
            </w:tcBorders>
          </w:tcPr>
          <w:p w14:paraId="277E7D46" w14:textId="77777777" w:rsidR="00C33CC3" w:rsidRPr="00077EE4" w:rsidRDefault="00C33CC3" w:rsidP="009B6066">
            <w:pPr>
              <w:ind w:firstLine="0"/>
              <w:jc w:val="center"/>
              <w:rPr>
                <w:sz w:val="14"/>
              </w:rPr>
            </w:pPr>
            <w:r w:rsidRPr="00077EE4">
              <w:rPr>
                <w:sz w:val="14"/>
              </w:rPr>
              <w:t>1,00</w:t>
            </w:r>
          </w:p>
        </w:tc>
        <w:tc>
          <w:tcPr>
            <w:tcW w:w="1134" w:type="dxa"/>
            <w:tcBorders>
              <w:top w:val="single" w:sz="4" w:space="0" w:color="auto"/>
              <w:bottom w:val="single" w:sz="4" w:space="0" w:color="auto"/>
            </w:tcBorders>
          </w:tcPr>
          <w:p w14:paraId="3A98B328"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0F1DDF60"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080F1130" w14:textId="77777777" w:rsidR="00C33CC3" w:rsidRPr="00051297" w:rsidRDefault="00C33CC3" w:rsidP="009B6066">
            <w:pPr>
              <w:spacing w:before="0"/>
              <w:ind w:firstLine="0"/>
              <w:jc w:val="center"/>
              <w:rPr>
                <w:rFonts w:cs="Arial"/>
                <w:sz w:val="18"/>
                <w:szCs w:val="18"/>
                <w:lang w:val="tr-TR"/>
              </w:rPr>
            </w:pPr>
          </w:p>
        </w:tc>
      </w:tr>
      <w:tr w:rsidR="00C33CC3" w:rsidRPr="00051297" w14:paraId="4344BEE5" w14:textId="77777777" w:rsidTr="009B6066">
        <w:tc>
          <w:tcPr>
            <w:tcW w:w="851" w:type="dxa"/>
            <w:tcBorders>
              <w:top w:val="single" w:sz="4" w:space="0" w:color="auto"/>
              <w:bottom w:val="single" w:sz="4" w:space="0" w:color="auto"/>
            </w:tcBorders>
          </w:tcPr>
          <w:p w14:paraId="0791D076" w14:textId="77777777" w:rsidR="00C33CC3" w:rsidRPr="00051297" w:rsidRDefault="00C33CC3" w:rsidP="009B6066">
            <w:pPr>
              <w:spacing w:before="0"/>
              <w:ind w:firstLine="0"/>
              <w:jc w:val="center"/>
              <w:rPr>
                <w:rFonts w:cs="Arial"/>
                <w:sz w:val="18"/>
                <w:szCs w:val="18"/>
                <w:lang w:val="tr-TR"/>
              </w:rPr>
            </w:pPr>
            <w:r>
              <w:rPr>
                <w:rFonts w:cs="Arial"/>
                <w:sz w:val="18"/>
                <w:szCs w:val="18"/>
                <w:lang w:val="tr-TR"/>
              </w:rPr>
              <w:t>20</w:t>
            </w:r>
          </w:p>
        </w:tc>
        <w:tc>
          <w:tcPr>
            <w:tcW w:w="1560" w:type="dxa"/>
            <w:tcBorders>
              <w:top w:val="single" w:sz="4" w:space="0" w:color="auto"/>
              <w:bottom w:val="single" w:sz="4" w:space="0" w:color="auto"/>
            </w:tcBorders>
          </w:tcPr>
          <w:p w14:paraId="7FF6E441" w14:textId="77777777" w:rsidR="00C33CC3" w:rsidRPr="00077EE4" w:rsidRDefault="00C33CC3" w:rsidP="009B6066">
            <w:pPr>
              <w:ind w:firstLine="0"/>
              <w:jc w:val="center"/>
              <w:rPr>
                <w:sz w:val="14"/>
              </w:rPr>
            </w:pPr>
            <w:r w:rsidRPr="00077EE4">
              <w:rPr>
                <w:sz w:val="14"/>
              </w:rPr>
              <w:t>METAL AYAKLI SUNTALAM GÖVDELİ MASA İMALATI</w:t>
            </w:r>
          </w:p>
        </w:tc>
        <w:tc>
          <w:tcPr>
            <w:tcW w:w="3260" w:type="dxa"/>
            <w:tcBorders>
              <w:top w:val="single" w:sz="4" w:space="0" w:color="auto"/>
              <w:bottom w:val="single" w:sz="4" w:space="0" w:color="auto"/>
            </w:tcBorders>
          </w:tcPr>
          <w:p w14:paraId="3D9F83F4" w14:textId="77777777" w:rsidR="00C33CC3" w:rsidRPr="00077EE4" w:rsidRDefault="00C33CC3" w:rsidP="009B6066">
            <w:pPr>
              <w:ind w:firstLine="0"/>
              <w:rPr>
                <w:b/>
                <w:bCs/>
                <w:sz w:val="14"/>
              </w:rPr>
            </w:pPr>
            <w:r w:rsidRPr="00077EE4">
              <w:rPr>
                <w:b/>
                <w:bCs/>
                <w:sz w:val="14"/>
              </w:rPr>
              <w:t>EK-1</w:t>
            </w:r>
            <w:r w:rsidRPr="00077EE4">
              <w:rPr>
                <w:sz w:val="14"/>
              </w:rPr>
              <w:t xml:space="preserve"> SUNTALAM GÖVDELİ, AYAKLARI RAL 9011 ELEKTROSTATİK BOYALI, ÇİZİME UYGUN MASA İMALATI HER TÜRLÜ İŞÇİLİK, MONTAJ, YATAY VE YÜŞEY NAKLİYE VE MÜTEAHHİT KARI DAHİL FİYATI</w:t>
            </w:r>
          </w:p>
        </w:tc>
        <w:tc>
          <w:tcPr>
            <w:tcW w:w="850" w:type="dxa"/>
            <w:tcBorders>
              <w:top w:val="single" w:sz="4" w:space="0" w:color="auto"/>
              <w:bottom w:val="single" w:sz="4" w:space="0" w:color="auto"/>
            </w:tcBorders>
          </w:tcPr>
          <w:p w14:paraId="2B9608AD" w14:textId="77777777" w:rsidR="00C33CC3" w:rsidRPr="00077EE4" w:rsidRDefault="00C33CC3" w:rsidP="009B6066">
            <w:pPr>
              <w:ind w:firstLine="0"/>
              <w:jc w:val="center"/>
              <w:rPr>
                <w:sz w:val="14"/>
              </w:rPr>
            </w:pPr>
            <w:r w:rsidRPr="00077EE4">
              <w:rPr>
                <w:sz w:val="14"/>
              </w:rPr>
              <w:t>ADET</w:t>
            </w:r>
          </w:p>
        </w:tc>
        <w:tc>
          <w:tcPr>
            <w:tcW w:w="851" w:type="dxa"/>
            <w:tcBorders>
              <w:top w:val="single" w:sz="4" w:space="0" w:color="auto"/>
              <w:bottom w:val="single" w:sz="4" w:space="0" w:color="auto"/>
            </w:tcBorders>
          </w:tcPr>
          <w:p w14:paraId="35D790F1" w14:textId="77777777" w:rsidR="00C33CC3" w:rsidRPr="00077EE4" w:rsidRDefault="00C33CC3" w:rsidP="009B6066">
            <w:pPr>
              <w:ind w:firstLine="0"/>
              <w:jc w:val="center"/>
              <w:rPr>
                <w:sz w:val="14"/>
              </w:rPr>
            </w:pPr>
            <w:r w:rsidRPr="00077EE4">
              <w:rPr>
                <w:sz w:val="14"/>
              </w:rPr>
              <w:t>8,00</w:t>
            </w:r>
          </w:p>
        </w:tc>
        <w:tc>
          <w:tcPr>
            <w:tcW w:w="1134" w:type="dxa"/>
            <w:tcBorders>
              <w:top w:val="single" w:sz="4" w:space="0" w:color="auto"/>
              <w:bottom w:val="single" w:sz="4" w:space="0" w:color="auto"/>
            </w:tcBorders>
          </w:tcPr>
          <w:p w14:paraId="29E03AF4"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1A426E78"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0194C48B" w14:textId="77777777" w:rsidR="00C33CC3" w:rsidRPr="00051297" w:rsidRDefault="00C33CC3" w:rsidP="009B6066">
            <w:pPr>
              <w:spacing w:before="0"/>
              <w:ind w:firstLine="0"/>
              <w:jc w:val="center"/>
              <w:rPr>
                <w:rFonts w:cs="Arial"/>
                <w:sz w:val="18"/>
                <w:szCs w:val="18"/>
                <w:lang w:val="tr-TR"/>
              </w:rPr>
            </w:pPr>
          </w:p>
        </w:tc>
      </w:tr>
      <w:tr w:rsidR="00C33CC3" w:rsidRPr="00051297" w14:paraId="32849C9B" w14:textId="77777777" w:rsidTr="009B6066">
        <w:tc>
          <w:tcPr>
            <w:tcW w:w="851" w:type="dxa"/>
            <w:tcBorders>
              <w:top w:val="single" w:sz="4" w:space="0" w:color="auto"/>
              <w:bottom w:val="single" w:sz="4" w:space="0" w:color="auto"/>
            </w:tcBorders>
          </w:tcPr>
          <w:p w14:paraId="3F5C2C16" w14:textId="77777777" w:rsidR="00C33CC3" w:rsidRPr="00051297" w:rsidRDefault="00C33CC3" w:rsidP="009B6066">
            <w:pPr>
              <w:spacing w:before="0"/>
              <w:ind w:firstLine="0"/>
              <w:jc w:val="center"/>
              <w:rPr>
                <w:rFonts w:cs="Arial"/>
                <w:sz w:val="18"/>
                <w:szCs w:val="18"/>
                <w:lang w:val="tr-TR"/>
              </w:rPr>
            </w:pPr>
            <w:r>
              <w:rPr>
                <w:rFonts w:cs="Arial"/>
                <w:sz w:val="18"/>
                <w:szCs w:val="18"/>
                <w:lang w:val="tr-TR"/>
              </w:rPr>
              <w:t>21</w:t>
            </w:r>
          </w:p>
        </w:tc>
        <w:tc>
          <w:tcPr>
            <w:tcW w:w="1560" w:type="dxa"/>
            <w:tcBorders>
              <w:top w:val="single" w:sz="4" w:space="0" w:color="auto"/>
              <w:bottom w:val="single" w:sz="4" w:space="0" w:color="auto"/>
            </w:tcBorders>
          </w:tcPr>
          <w:p w14:paraId="4E142594" w14:textId="77777777" w:rsidR="00C33CC3" w:rsidRPr="00077EE4" w:rsidRDefault="00C33CC3" w:rsidP="009B6066">
            <w:pPr>
              <w:ind w:firstLine="0"/>
              <w:jc w:val="center"/>
              <w:rPr>
                <w:sz w:val="14"/>
              </w:rPr>
            </w:pPr>
            <w:r w:rsidRPr="00077EE4">
              <w:rPr>
                <w:sz w:val="14"/>
              </w:rPr>
              <w:t>METAL AYAKLI SUNTALAM GÖVDELİ MASA İMALATI</w:t>
            </w:r>
          </w:p>
        </w:tc>
        <w:tc>
          <w:tcPr>
            <w:tcW w:w="3260" w:type="dxa"/>
            <w:tcBorders>
              <w:top w:val="single" w:sz="4" w:space="0" w:color="auto"/>
              <w:bottom w:val="single" w:sz="4" w:space="0" w:color="auto"/>
            </w:tcBorders>
          </w:tcPr>
          <w:p w14:paraId="75F27395" w14:textId="77777777" w:rsidR="00C33CC3" w:rsidRPr="00077EE4" w:rsidRDefault="00C33CC3" w:rsidP="009B6066">
            <w:pPr>
              <w:ind w:firstLine="0"/>
              <w:rPr>
                <w:b/>
                <w:bCs/>
                <w:sz w:val="14"/>
              </w:rPr>
            </w:pPr>
            <w:r w:rsidRPr="00077EE4">
              <w:rPr>
                <w:b/>
                <w:bCs/>
                <w:sz w:val="14"/>
              </w:rPr>
              <w:t>EK-2</w:t>
            </w:r>
            <w:r w:rsidRPr="00077EE4">
              <w:rPr>
                <w:sz w:val="14"/>
              </w:rPr>
              <w:t xml:space="preserve"> SUNTALAM GÖVDELİ, AYAKLARI RAL 9011 ELEKTROSTATİK BOYALI, ÇİZİME UYGUN MASA İMALATI HER TÜRLÜ İŞÇİLİK, MONTAJ, YATAY VE DÜŞEY NAKLİYE VE MÜTEAHHİT KARI DAHİL FİYATI</w:t>
            </w:r>
          </w:p>
        </w:tc>
        <w:tc>
          <w:tcPr>
            <w:tcW w:w="850" w:type="dxa"/>
            <w:tcBorders>
              <w:top w:val="single" w:sz="4" w:space="0" w:color="auto"/>
              <w:bottom w:val="single" w:sz="4" w:space="0" w:color="auto"/>
            </w:tcBorders>
          </w:tcPr>
          <w:p w14:paraId="71490CA5" w14:textId="77777777" w:rsidR="00C33CC3" w:rsidRPr="00077EE4" w:rsidRDefault="00C33CC3" w:rsidP="009B6066">
            <w:pPr>
              <w:ind w:firstLine="0"/>
              <w:jc w:val="center"/>
              <w:rPr>
                <w:sz w:val="14"/>
              </w:rPr>
            </w:pPr>
            <w:r w:rsidRPr="00077EE4">
              <w:rPr>
                <w:sz w:val="14"/>
              </w:rPr>
              <w:t>ADET</w:t>
            </w:r>
          </w:p>
        </w:tc>
        <w:tc>
          <w:tcPr>
            <w:tcW w:w="851" w:type="dxa"/>
            <w:tcBorders>
              <w:top w:val="single" w:sz="4" w:space="0" w:color="auto"/>
              <w:bottom w:val="single" w:sz="4" w:space="0" w:color="auto"/>
            </w:tcBorders>
          </w:tcPr>
          <w:p w14:paraId="1A76F6FA" w14:textId="77777777" w:rsidR="00C33CC3" w:rsidRPr="00077EE4" w:rsidRDefault="00C33CC3" w:rsidP="009B6066">
            <w:pPr>
              <w:ind w:firstLine="0"/>
              <w:jc w:val="center"/>
              <w:rPr>
                <w:sz w:val="14"/>
              </w:rPr>
            </w:pPr>
            <w:r w:rsidRPr="00077EE4">
              <w:rPr>
                <w:sz w:val="14"/>
              </w:rPr>
              <w:t>2,00</w:t>
            </w:r>
          </w:p>
        </w:tc>
        <w:tc>
          <w:tcPr>
            <w:tcW w:w="1134" w:type="dxa"/>
            <w:tcBorders>
              <w:top w:val="single" w:sz="4" w:space="0" w:color="auto"/>
              <w:bottom w:val="single" w:sz="4" w:space="0" w:color="auto"/>
            </w:tcBorders>
          </w:tcPr>
          <w:p w14:paraId="60ED90FC"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14E00E48"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7290A7DC" w14:textId="77777777" w:rsidR="00C33CC3" w:rsidRPr="00051297" w:rsidRDefault="00C33CC3" w:rsidP="009B6066">
            <w:pPr>
              <w:spacing w:before="0"/>
              <w:ind w:firstLine="0"/>
              <w:jc w:val="center"/>
              <w:rPr>
                <w:rFonts w:cs="Arial"/>
                <w:sz w:val="18"/>
                <w:szCs w:val="18"/>
                <w:lang w:val="tr-TR"/>
              </w:rPr>
            </w:pPr>
          </w:p>
        </w:tc>
      </w:tr>
      <w:tr w:rsidR="00C33CC3" w:rsidRPr="00051297" w14:paraId="6E5B7AFF" w14:textId="77777777" w:rsidTr="009B6066">
        <w:tc>
          <w:tcPr>
            <w:tcW w:w="851" w:type="dxa"/>
            <w:tcBorders>
              <w:top w:val="single" w:sz="4" w:space="0" w:color="auto"/>
              <w:bottom w:val="single" w:sz="4" w:space="0" w:color="auto"/>
            </w:tcBorders>
          </w:tcPr>
          <w:p w14:paraId="2478BF8D" w14:textId="77777777" w:rsidR="00C33CC3" w:rsidRPr="00051297" w:rsidRDefault="00C33CC3" w:rsidP="009B6066">
            <w:pPr>
              <w:spacing w:before="0"/>
              <w:ind w:firstLine="0"/>
              <w:jc w:val="center"/>
              <w:rPr>
                <w:rFonts w:cs="Arial"/>
                <w:sz w:val="18"/>
                <w:szCs w:val="18"/>
                <w:lang w:val="tr-TR"/>
              </w:rPr>
            </w:pPr>
            <w:r>
              <w:rPr>
                <w:rFonts w:cs="Arial"/>
                <w:sz w:val="18"/>
                <w:szCs w:val="18"/>
                <w:lang w:val="tr-TR"/>
              </w:rPr>
              <w:t>22</w:t>
            </w:r>
          </w:p>
        </w:tc>
        <w:tc>
          <w:tcPr>
            <w:tcW w:w="1560" w:type="dxa"/>
            <w:tcBorders>
              <w:top w:val="single" w:sz="4" w:space="0" w:color="auto"/>
              <w:bottom w:val="single" w:sz="4" w:space="0" w:color="auto"/>
            </w:tcBorders>
          </w:tcPr>
          <w:p w14:paraId="47594483" w14:textId="77777777" w:rsidR="00C33CC3" w:rsidRDefault="00C33CC3" w:rsidP="009B6066">
            <w:pPr>
              <w:ind w:firstLine="0"/>
              <w:jc w:val="center"/>
              <w:rPr>
                <w:sz w:val="14"/>
              </w:rPr>
            </w:pPr>
          </w:p>
          <w:p w14:paraId="46A62996" w14:textId="77777777" w:rsidR="00C33CC3" w:rsidRPr="00077EE4" w:rsidRDefault="00C33CC3" w:rsidP="009B6066">
            <w:pPr>
              <w:ind w:firstLine="0"/>
              <w:jc w:val="center"/>
              <w:rPr>
                <w:sz w:val="14"/>
              </w:rPr>
            </w:pPr>
            <w:r w:rsidRPr="00077EE4">
              <w:rPr>
                <w:sz w:val="14"/>
              </w:rPr>
              <w:t>METAL AYAKLI SUNTALAM GÖVDELİ MASA İMALATI</w:t>
            </w:r>
          </w:p>
        </w:tc>
        <w:tc>
          <w:tcPr>
            <w:tcW w:w="3260" w:type="dxa"/>
            <w:tcBorders>
              <w:top w:val="single" w:sz="4" w:space="0" w:color="auto"/>
              <w:bottom w:val="single" w:sz="4" w:space="0" w:color="auto"/>
            </w:tcBorders>
          </w:tcPr>
          <w:p w14:paraId="6F962AB8" w14:textId="77777777" w:rsidR="00C33CC3" w:rsidRPr="00077EE4" w:rsidRDefault="00C33CC3" w:rsidP="009B6066">
            <w:pPr>
              <w:ind w:firstLine="0"/>
              <w:rPr>
                <w:b/>
                <w:bCs/>
                <w:sz w:val="14"/>
              </w:rPr>
            </w:pPr>
            <w:r w:rsidRPr="00077EE4">
              <w:rPr>
                <w:b/>
                <w:bCs/>
                <w:sz w:val="14"/>
              </w:rPr>
              <w:t>EK-3</w:t>
            </w:r>
            <w:r w:rsidRPr="00077EE4">
              <w:rPr>
                <w:sz w:val="14"/>
              </w:rPr>
              <w:t xml:space="preserve"> SUNTALAM GÖVDELİ, AYAKLARI RAL 9011 ELEKTROSTATİK BOYALI, ÇİZİME UYGUN MASA İMALATI HER TÜRLÜ İŞÇİLİK, MONTAJ, YATAY VE DÜŞEY NAKLİYE VE MÜTEAHHİT KARI DAHİL FİYATI</w:t>
            </w:r>
          </w:p>
        </w:tc>
        <w:tc>
          <w:tcPr>
            <w:tcW w:w="850" w:type="dxa"/>
            <w:tcBorders>
              <w:top w:val="single" w:sz="4" w:space="0" w:color="auto"/>
              <w:bottom w:val="single" w:sz="4" w:space="0" w:color="auto"/>
            </w:tcBorders>
          </w:tcPr>
          <w:p w14:paraId="6EF1BCC4" w14:textId="77777777" w:rsidR="00C33CC3" w:rsidRPr="00077EE4" w:rsidRDefault="00C33CC3" w:rsidP="009B6066">
            <w:pPr>
              <w:ind w:firstLine="0"/>
              <w:jc w:val="center"/>
              <w:rPr>
                <w:sz w:val="14"/>
              </w:rPr>
            </w:pPr>
            <w:r w:rsidRPr="00077EE4">
              <w:rPr>
                <w:sz w:val="14"/>
              </w:rPr>
              <w:t>ADET</w:t>
            </w:r>
          </w:p>
        </w:tc>
        <w:tc>
          <w:tcPr>
            <w:tcW w:w="851" w:type="dxa"/>
            <w:tcBorders>
              <w:top w:val="single" w:sz="4" w:space="0" w:color="auto"/>
              <w:bottom w:val="single" w:sz="4" w:space="0" w:color="auto"/>
            </w:tcBorders>
          </w:tcPr>
          <w:p w14:paraId="4AE3A902" w14:textId="77777777" w:rsidR="00C33CC3" w:rsidRPr="00077EE4" w:rsidRDefault="00C33CC3" w:rsidP="009B6066">
            <w:pPr>
              <w:ind w:firstLine="0"/>
              <w:jc w:val="center"/>
              <w:rPr>
                <w:sz w:val="14"/>
              </w:rPr>
            </w:pPr>
            <w:r w:rsidRPr="00077EE4">
              <w:rPr>
                <w:sz w:val="14"/>
              </w:rPr>
              <w:t>2,00</w:t>
            </w:r>
          </w:p>
        </w:tc>
        <w:tc>
          <w:tcPr>
            <w:tcW w:w="1134" w:type="dxa"/>
            <w:tcBorders>
              <w:top w:val="single" w:sz="4" w:space="0" w:color="auto"/>
              <w:bottom w:val="single" w:sz="4" w:space="0" w:color="auto"/>
            </w:tcBorders>
          </w:tcPr>
          <w:p w14:paraId="1AD78AAB"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59EF8CE6"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55FD3808" w14:textId="77777777" w:rsidR="00C33CC3" w:rsidRPr="00051297" w:rsidRDefault="00C33CC3" w:rsidP="009B6066">
            <w:pPr>
              <w:spacing w:before="0"/>
              <w:ind w:firstLine="0"/>
              <w:jc w:val="center"/>
              <w:rPr>
                <w:rFonts w:cs="Arial"/>
                <w:sz w:val="18"/>
                <w:szCs w:val="18"/>
                <w:lang w:val="tr-TR"/>
              </w:rPr>
            </w:pPr>
          </w:p>
        </w:tc>
      </w:tr>
      <w:tr w:rsidR="00C33CC3" w:rsidRPr="00051297" w14:paraId="4E1AF2AB" w14:textId="77777777" w:rsidTr="009B6066">
        <w:tc>
          <w:tcPr>
            <w:tcW w:w="851" w:type="dxa"/>
            <w:tcBorders>
              <w:top w:val="single" w:sz="4" w:space="0" w:color="auto"/>
              <w:bottom w:val="single" w:sz="4" w:space="0" w:color="auto"/>
            </w:tcBorders>
          </w:tcPr>
          <w:p w14:paraId="468A7EA6" w14:textId="77777777" w:rsidR="00C33CC3" w:rsidRPr="00051297" w:rsidRDefault="00C33CC3" w:rsidP="009B6066">
            <w:pPr>
              <w:spacing w:before="0"/>
              <w:ind w:firstLine="0"/>
              <w:jc w:val="center"/>
              <w:rPr>
                <w:rFonts w:cs="Arial"/>
                <w:sz w:val="18"/>
                <w:szCs w:val="18"/>
                <w:lang w:val="tr-TR"/>
              </w:rPr>
            </w:pPr>
            <w:r>
              <w:rPr>
                <w:rFonts w:cs="Arial"/>
                <w:sz w:val="18"/>
                <w:szCs w:val="18"/>
                <w:lang w:val="tr-TR"/>
              </w:rPr>
              <w:t>23</w:t>
            </w:r>
          </w:p>
        </w:tc>
        <w:tc>
          <w:tcPr>
            <w:tcW w:w="1560" w:type="dxa"/>
            <w:tcBorders>
              <w:top w:val="single" w:sz="4" w:space="0" w:color="auto"/>
              <w:bottom w:val="single" w:sz="4" w:space="0" w:color="auto"/>
            </w:tcBorders>
          </w:tcPr>
          <w:p w14:paraId="4A298371" w14:textId="77777777" w:rsidR="00C33CC3" w:rsidRDefault="00C33CC3" w:rsidP="009B6066">
            <w:pPr>
              <w:ind w:firstLine="0"/>
              <w:jc w:val="center"/>
              <w:rPr>
                <w:sz w:val="14"/>
              </w:rPr>
            </w:pPr>
          </w:p>
          <w:p w14:paraId="35A4576D" w14:textId="77777777" w:rsidR="00C33CC3" w:rsidRPr="00077EE4" w:rsidRDefault="00C33CC3" w:rsidP="009B6066">
            <w:pPr>
              <w:ind w:firstLine="0"/>
              <w:jc w:val="center"/>
              <w:rPr>
                <w:sz w:val="14"/>
              </w:rPr>
            </w:pPr>
            <w:r w:rsidRPr="00077EE4">
              <w:rPr>
                <w:sz w:val="14"/>
              </w:rPr>
              <w:t>MAKAM MASASI İMALATI</w:t>
            </w:r>
          </w:p>
        </w:tc>
        <w:tc>
          <w:tcPr>
            <w:tcW w:w="3260" w:type="dxa"/>
            <w:tcBorders>
              <w:top w:val="single" w:sz="4" w:space="0" w:color="auto"/>
              <w:bottom w:val="single" w:sz="4" w:space="0" w:color="auto"/>
            </w:tcBorders>
          </w:tcPr>
          <w:p w14:paraId="7CBAAE1C" w14:textId="77777777" w:rsidR="00C33CC3" w:rsidRPr="00077EE4" w:rsidRDefault="00C33CC3" w:rsidP="009B6066">
            <w:pPr>
              <w:ind w:firstLine="0"/>
              <w:rPr>
                <w:b/>
                <w:bCs/>
                <w:sz w:val="14"/>
              </w:rPr>
            </w:pPr>
            <w:r w:rsidRPr="00077EE4">
              <w:rPr>
                <w:b/>
                <w:bCs/>
                <w:sz w:val="14"/>
              </w:rPr>
              <w:t>EK-4</w:t>
            </w:r>
            <w:r w:rsidRPr="00077EE4">
              <w:rPr>
                <w:sz w:val="14"/>
              </w:rPr>
              <w:t xml:space="preserve"> SUNTALAM GÖVDELİ, AYAKLARI RAL 9011 ELEKTROSTATİK BOYALI, ÇİZİME UYGUN MASA İMALATI HER TÜRLÜ İŞÇİLİK, MONTAJ, YATAY VE DÜŞEY NAKLİYE VE MÜTEAHHİT KARI DAHİL FİYATI</w:t>
            </w:r>
          </w:p>
        </w:tc>
        <w:tc>
          <w:tcPr>
            <w:tcW w:w="850" w:type="dxa"/>
            <w:tcBorders>
              <w:top w:val="single" w:sz="4" w:space="0" w:color="auto"/>
              <w:bottom w:val="single" w:sz="4" w:space="0" w:color="auto"/>
            </w:tcBorders>
          </w:tcPr>
          <w:p w14:paraId="20B66D3F" w14:textId="77777777" w:rsidR="00C33CC3" w:rsidRPr="00077EE4" w:rsidRDefault="00C33CC3" w:rsidP="009B6066">
            <w:pPr>
              <w:ind w:firstLine="0"/>
              <w:jc w:val="center"/>
              <w:rPr>
                <w:sz w:val="14"/>
              </w:rPr>
            </w:pPr>
            <w:r w:rsidRPr="00077EE4">
              <w:rPr>
                <w:sz w:val="14"/>
              </w:rPr>
              <w:t>ADET</w:t>
            </w:r>
          </w:p>
        </w:tc>
        <w:tc>
          <w:tcPr>
            <w:tcW w:w="851" w:type="dxa"/>
            <w:tcBorders>
              <w:top w:val="single" w:sz="4" w:space="0" w:color="auto"/>
              <w:bottom w:val="single" w:sz="4" w:space="0" w:color="auto"/>
            </w:tcBorders>
          </w:tcPr>
          <w:p w14:paraId="1189D425" w14:textId="77777777" w:rsidR="00C33CC3" w:rsidRPr="00077EE4" w:rsidRDefault="00C33CC3" w:rsidP="009B6066">
            <w:pPr>
              <w:ind w:firstLine="0"/>
              <w:jc w:val="center"/>
              <w:rPr>
                <w:sz w:val="14"/>
              </w:rPr>
            </w:pPr>
            <w:r w:rsidRPr="00077EE4">
              <w:rPr>
                <w:sz w:val="14"/>
              </w:rPr>
              <w:t>1,00</w:t>
            </w:r>
          </w:p>
        </w:tc>
        <w:tc>
          <w:tcPr>
            <w:tcW w:w="1134" w:type="dxa"/>
            <w:tcBorders>
              <w:top w:val="single" w:sz="4" w:space="0" w:color="auto"/>
              <w:bottom w:val="single" w:sz="4" w:space="0" w:color="auto"/>
            </w:tcBorders>
          </w:tcPr>
          <w:p w14:paraId="6F9C4324"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58C8A2A7"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2414D422" w14:textId="77777777" w:rsidR="00C33CC3" w:rsidRPr="00051297" w:rsidRDefault="00C33CC3" w:rsidP="009B6066">
            <w:pPr>
              <w:spacing w:before="0"/>
              <w:ind w:firstLine="0"/>
              <w:jc w:val="center"/>
              <w:rPr>
                <w:rFonts w:cs="Arial"/>
                <w:sz w:val="18"/>
                <w:szCs w:val="18"/>
                <w:lang w:val="tr-TR"/>
              </w:rPr>
            </w:pPr>
          </w:p>
        </w:tc>
      </w:tr>
      <w:tr w:rsidR="00C33CC3" w:rsidRPr="00051297" w14:paraId="1D833963" w14:textId="77777777" w:rsidTr="009B6066">
        <w:trPr>
          <w:trHeight w:val="80"/>
        </w:trPr>
        <w:tc>
          <w:tcPr>
            <w:tcW w:w="851" w:type="dxa"/>
            <w:tcBorders>
              <w:top w:val="single" w:sz="4" w:space="0" w:color="auto"/>
              <w:bottom w:val="single" w:sz="4" w:space="0" w:color="auto"/>
            </w:tcBorders>
          </w:tcPr>
          <w:p w14:paraId="7ADC6D8C" w14:textId="77777777" w:rsidR="00C33CC3" w:rsidRPr="00051297" w:rsidRDefault="00C33CC3" w:rsidP="009B6066">
            <w:pPr>
              <w:spacing w:before="0"/>
              <w:ind w:firstLine="0"/>
              <w:jc w:val="center"/>
              <w:rPr>
                <w:rFonts w:cs="Arial"/>
                <w:sz w:val="18"/>
                <w:szCs w:val="18"/>
                <w:lang w:val="tr-TR"/>
              </w:rPr>
            </w:pPr>
            <w:r>
              <w:rPr>
                <w:rFonts w:cs="Arial"/>
                <w:sz w:val="18"/>
                <w:szCs w:val="18"/>
                <w:lang w:val="tr-TR"/>
              </w:rPr>
              <w:t>24</w:t>
            </w:r>
          </w:p>
        </w:tc>
        <w:tc>
          <w:tcPr>
            <w:tcW w:w="1560" w:type="dxa"/>
            <w:tcBorders>
              <w:top w:val="single" w:sz="4" w:space="0" w:color="auto"/>
              <w:bottom w:val="single" w:sz="4" w:space="0" w:color="auto"/>
            </w:tcBorders>
          </w:tcPr>
          <w:p w14:paraId="7563957B" w14:textId="77777777" w:rsidR="00C33CC3" w:rsidRDefault="00C33CC3" w:rsidP="009B6066">
            <w:pPr>
              <w:ind w:firstLine="0"/>
              <w:jc w:val="center"/>
              <w:rPr>
                <w:sz w:val="14"/>
              </w:rPr>
            </w:pPr>
          </w:p>
          <w:p w14:paraId="086A992E" w14:textId="77777777" w:rsidR="00C33CC3" w:rsidRPr="00077EE4" w:rsidRDefault="00C33CC3" w:rsidP="009B6066">
            <w:pPr>
              <w:ind w:firstLine="0"/>
              <w:jc w:val="center"/>
              <w:rPr>
                <w:sz w:val="14"/>
              </w:rPr>
            </w:pPr>
            <w:r w:rsidRPr="00077EE4">
              <w:rPr>
                <w:sz w:val="14"/>
              </w:rPr>
              <w:t>ÇALIŞMA MASASI İMALATI</w:t>
            </w:r>
          </w:p>
        </w:tc>
        <w:tc>
          <w:tcPr>
            <w:tcW w:w="3260" w:type="dxa"/>
            <w:tcBorders>
              <w:top w:val="single" w:sz="4" w:space="0" w:color="auto"/>
              <w:bottom w:val="single" w:sz="4" w:space="0" w:color="auto"/>
            </w:tcBorders>
          </w:tcPr>
          <w:p w14:paraId="7C83392C" w14:textId="77777777" w:rsidR="00C33CC3" w:rsidRPr="00077EE4" w:rsidRDefault="00C33CC3" w:rsidP="009B6066">
            <w:pPr>
              <w:ind w:firstLine="0"/>
              <w:rPr>
                <w:b/>
                <w:bCs/>
                <w:sz w:val="14"/>
              </w:rPr>
            </w:pPr>
            <w:r w:rsidRPr="00077EE4">
              <w:rPr>
                <w:b/>
                <w:bCs/>
                <w:sz w:val="14"/>
              </w:rPr>
              <w:t>EK-5</w:t>
            </w:r>
            <w:r w:rsidRPr="00077EE4">
              <w:rPr>
                <w:sz w:val="14"/>
              </w:rPr>
              <w:t xml:space="preserve"> SUNTALAM GÖVDELİ, AYAKLARI RAL 9011 ELEKTROSTATİK BOYALI, ÇİZİME UYGUN MASA İMALATI HER TÜRLÜ İŞÇİLİK, MONTAJ, YATAY VE DÜŞEY NAKLİYE VE MÜTEAHHİT KARI DAHİL FİYATI</w:t>
            </w:r>
          </w:p>
        </w:tc>
        <w:tc>
          <w:tcPr>
            <w:tcW w:w="850" w:type="dxa"/>
            <w:tcBorders>
              <w:top w:val="single" w:sz="4" w:space="0" w:color="auto"/>
              <w:bottom w:val="single" w:sz="4" w:space="0" w:color="auto"/>
            </w:tcBorders>
          </w:tcPr>
          <w:p w14:paraId="5135476B" w14:textId="77777777" w:rsidR="00C33CC3" w:rsidRPr="00077EE4" w:rsidRDefault="00C33CC3" w:rsidP="009B6066">
            <w:pPr>
              <w:ind w:firstLine="0"/>
              <w:jc w:val="center"/>
              <w:rPr>
                <w:sz w:val="14"/>
              </w:rPr>
            </w:pPr>
            <w:r w:rsidRPr="00077EE4">
              <w:rPr>
                <w:sz w:val="14"/>
              </w:rPr>
              <w:t>ADET</w:t>
            </w:r>
          </w:p>
        </w:tc>
        <w:tc>
          <w:tcPr>
            <w:tcW w:w="851" w:type="dxa"/>
            <w:tcBorders>
              <w:top w:val="single" w:sz="4" w:space="0" w:color="auto"/>
              <w:bottom w:val="single" w:sz="4" w:space="0" w:color="auto"/>
            </w:tcBorders>
          </w:tcPr>
          <w:p w14:paraId="0401A639" w14:textId="77777777" w:rsidR="00C33CC3" w:rsidRPr="00077EE4" w:rsidRDefault="00C33CC3" w:rsidP="009B6066">
            <w:pPr>
              <w:ind w:firstLine="0"/>
              <w:jc w:val="center"/>
              <w:rPr>
                <w:sz w:val="14"/>
              </w:rPr>
            </w:pPr>
            <w:r w:rsidRPr="00077EE4">
              <w:rPr>
                <w:sz w:val="14"/>
              </w:rPr>
              <w:t>4,00</w:t>
            </w:r>
          </w:p>
        </w:tc>
        <w:tc>
          <w:tcPr>
            <w:tcW w:w="1134" w:type="dxa"/>
            <w:tcBorders>
              <w:top w:val="single" w:sz="4" w:space="0" w:color="auto"/>
              <w:bottom w:val="single" w:sz="4" w:space="0" w:color="auto"/>
            </w:tcBorders>
          </w:tcPr>
          <w:p w14:paraId="4E527DB9"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4DADF1B5"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251E7BE1" w14:textId="77777777" w:rsidR="00C33CC3" w:rsidRPr="00051297" w:rsidRDefault="00C33CC3" w:rsidP="009B6066">
            <w:pPr>
              <w:spacing w:before="0"/>
              <w:ind w:firstLine="0"/>
              <w:jc w:val="center"/>
              <w:rPr>
                <w:rFonts w:cs="Arial"/>
                <w:sz w:val="18"/>
                <w:szCs w:val="18"/>
                <w:lang w:val="tr-TR"/>
              </w:rPr>
            </w:pPr>
          </w:p>
        </w:tc>
      </w:tr>
      <w:tr w:rsidR="00C33CC3" w:rsidRPr="00051297" w14:paraId="7E63E319" w14:textId="77777777" w:rsidTr="009B6066">
        <w:trPr>
          <w:trHeight w:val="80"/>
        </w:trPr>
        <w:tc>
          <w:tcPr>
            <w:tcW w:w="851" w:type="dxa"/>
            <w:tcBorders>
              <w:top w:val="single" w:sz="4" w:space="0" w:color="auto"/>
              <w:bottom w:val="single" w:sz="4" w:space="0" w:color="auto"/>
            </w:tcBorders>
          </w:tcPr>
          <w:p w14:paraId="4E3D4BDA" w14:textId="77777777" w:rsidR="00C33CC3" w:rsidRPr="00051297" w:rsidRDefault="00C33CC3" w:rsidP="009B6066">
            <w:pPr>
              <w:spacing w:before="0"/>
              <w:ind w:firstLine="0"/>
              <w:jc w:val="center"/>
              <w:rPr>
                <w:rFonts w:cs="Arial"/>
                <w:sz w:val="18"/>
                <w:szCs w:val="18"/>
                <w:lang w:val="tr-TR"/>
              </w:rPr>
            </w:pPr>
            <w:r>
              <w:rPr>
                <w:rFonts w:cs="Arial"/>
                <w:sz w:val="18"/>
                <w:szCs w:val="18"/>
                <w:lang w:val="tr-TR"/>
              </w:rPr>
              <w:t>25</w:t>
            </w:r>
          </w:p>
        </w:tc>
        <w:tc>
          <w:tcPr>
            <w:tcW w:w="1560" w:type="dxa"/>
            <w:tcBorders>
              <w:top w:val="single" w:sz="4" w:space="0" w:color="auto"/>
              <w:bottom w:val="single" w:sz="4" w:space="0" w:color="auto"/>
            </w:tcBorders>
          </w:tcPr>
          <w:p w14:paraId="2093CF93" w14:textId="77777777" w:rsidR="00C33CC3" w:rsidRDefault="00C33CC3" w:rsidP="009B6066">
            <w:pPr>
              <w:ind w:firstLine="0"/>
              <w:jc w:val="center"/>
              <w:rPr>
                <w:sz w:val="14"/>
              </w:rPr>
            </w:pPr>
          </w:p>
          <w:p w14:paraId="618F0B06" w14:textId="77777777" w:rsidR="00C33CC3" w:rsidRPr="00077EE4" w:rsidRDefault="00C33CC3" w:rsidP="009B6066">
            <w:pPr>
              <w:ind w:firstLine="0"/>
              <w:jc w:val="center"/>
              <w:rPr>
                <w:sz w:val="14"/>
              </w:rPr>
            </w:pPr>
            <w:r w:rsidRPr="00077EE4">
              <w:rPr>
                <w:sz w:val="14"/>
              </w:rPr>
              <w:t>SEPERATÖR İMALATI</w:t>
            </w:r>
          </w:p>
        </w:tc>
        <w:tc>
          <w:tcPr>
            <w:tcW w:w="3260" w:type="dxa"/>
            <w:tcBorders>
              <w:top w:val="single" w:sz="4" w:space="0" w:color="auto"/>
              <w:bottom w:val="single" w:sz="4" w:space="0" w:color="auto"/>
            </w:tcBorders>
          </w:tcPr>
          <w:p w14:paraId="47A6D01A" w14:textId="77777777" w:rsidR="00C33CC3" w:rsidRPr="00077EE4" w:rsidRDefault="00C33CC3" w:rsidP="009B6066">
            <w:pPr>
              <w:ind w:firstLine="0"/>
              <w:rPr>
                <w:b/>
                <w:bCs/>
                <w:sz w:val="14"/>
              </w:rPr>
            </w:pPr>
            <w:r w:rsidRPr="00077EE4">
              <w:rPr>
                <w:b/>
                <w:bCs/>
                <w:sz w:val="14"/>
              </w:rPr>
              <w:t>EK-6</w:t>
            </w:r>
            <w:r w:rsidRPr="00077EE4">
              <w:rPr>
                <w:sz w:val="14"/>
              </w:rPr>
              <w:t xml:space="preserve"> İÇERİSİNDEN ELEKTRİK PRİZ BORULAMA VE KABLOLAMASI YAPILACAK ŞEKİLDE ÇİZİME UYGUN SEPERATÖR İMALATI HER TÜRLÜ İŞÇİLİK, MONTAJ, YATAY VE DÜŞEY NAKLİYE VE MÜTEAHHİT KARI DAHİL FİYATI</w:t>
            </w:r>
          </w:p>
        </w:tc>
        <w:tc>
          <w:tcPr>
            <w:tcW w:w="850" w:type="dxa"/>
            <w:tcBorders>
              <w:top w:val="single" w:sz="4" w:space="0" w:color="auto"/>
              <w:bottom w:val="single" w:sz="4" w:space="0" w:color="auto"/>
            </w:tcBorders>
          </w:tcPr>
          <w:p w14:paraId="658A5700" w14:textId="77777777" w:rsidR="00C33CC3" w:rsidRPr="00077EE4" w:rsidRDefault="00C33CC3" w:rsidP="009B6066">
            <w:pPr>
              <w:ind w:firstLine="0"/>
              <w:jc w:val="center"/>
              <w:rPr>
                <w:sz w:val="14"/>
              </w:rPr>
            </w:pPr>
            <w:r w:rsidRPr="00077EE4">
              <w:rPr>
                <w:sz w:val="14"/>
              </w:rPr>
              <w:t>ADET</w:t>
            </w:r>
          </w:p>
        </w:tc>
        <w:tc>
          <w:tcPr>
            <w:tcW w:w="851" w:type="dxa"/>
            <w:tcBorders>
              <w:top w:val="single" w:sz="4" w:space="0" w:color="auto"/>
              <w:bottom w:val="single" w:sz="4" w:space="0" w:color="auto"/>
            </w:tcBorders>
          </w:tcPr>
          <w:p w14:paraId="073887E0" w14:textId="77777777" w:rsidR="00C33CC3" w:rsidRPr="00077EE4" w:rsidRDefault="00C33CC3" w:rsidP="009B6066">
            <w:pPr>
              <w:ind w:firstLine="0"/>
              <w:jc w:val="center"/>
              <w:rPr>
                <w:sz w:val="14"/>
              </w:rPr>
            </w:pPr>
            <w:r w:rsidRPr="00077EE4">
              <w:rPr>
                <w:sz w:val="14"/>
              </w:rPr>
              <w:t>4,00</w:t>
            </w:r>
          </w:p>
        </w:tc>
        <w:tc>
          <w:tcPr>
            <w:tcW w:w="1134" w:type="dxa"/>
            <w:tcBorders>
              <w:top w:val="single" w:sz="4" w:space="0" w:color="auto"/>
              <w:bottom w:val="single" w:sz="4" w:space="0" w:color="auto"/>
            </w:tcBorders>
          </w:tcPr>
          <w:p w14:paraId="1EC14CEE"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78B114E8"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3C7C0F4D" w14:textId="77777777" w:rsidR="00C33CC3" w:rsidRPr="00051297" w:rsidRDefault="00C33CC3" w:rsidP="009B6066">
            <w:pPr>
              <w:spacing w:before="0"/>
              <w:ind w:firstLine="0"/>
              <w:jc w:val="center"/>
              <w:rPr>
                <w:rFonts w:cs="Arial"/>
                <w:sz w:val="18"/>
                <w:szCs w:val="18"/>
                <w:lang w:val="tr-TR"/>
              </w:rPr>
            </w:pPr>
          </w:p>
        </w:tc>
      </w:tr>
      <w:tr w:rsidR="00C33CC3" w:rsidRPr="00051297" w14:paraId="7856D7C3" w14:textId="77777777" w:rsidTr="009B6066">
        <w:trPr>
          <w:trHeight w:val="80"/>
        </w:trPr>
        <w:tc>
          <w:tcPr>
            <w:tcW w:w="851" w:type="dxa"/>
            <w:tcBorders>
              <w:top w:val="single" w:sz="4" w:space="0" w:color="auto"/>
              <w:bottom w:val="single" w:sz="4" w:space="0" w:color="auto"/>
            </w:tcBorders>
          </w:tcPr>
          <w:p w14:paraId="590C2606" w14:textId="77777777" w:rsidR="00C33CC3" w:rsidRPr="00051297" w:rsidRDefault="00C33CC3" w:rsidP="009B6066">
            <w:pPr>
              <w:spacing w:before="0"/>
              <w:ind w:firstLine="0"/>
              <w:jc w:val="center"/>
              <w:rPr>
                <w:rFonts w:cs="Arial"/>
                <w:sz w:val="18"/>
                <w:szCs w:val="18"/>
                <w:lang w:val="tr-TR"/>
              </w:rPr>
            </w:pPr>
            <w:r>
              <w:rPr>
                <w:rFonts w:cs="Arial"/>
                <w:sz w:val="18"/>
                <w:szCs w:val="18"/>
                <w:lang w:val="tr-TR"/>
              </w:rPr>
              <w:t>26</w:t>
            </w:r>
          </w:p>
        </w:tc>
        <w:tc>
          <w:tcPr>
            <w:tcW w:w="1560" w:type="dxa"/>
            <w:tcBorders>
              <w:top w:val="single" w:sz="4" w:space="0" w:color="auto"/>
              <w:bottom w:val="single" w:sz="4" w:space="0" w:color="auto"/>
            </w:tcBorders>
          </w:tcPr>
          <w:p w14:paraId="421B9C68" w14:textId="77777777" w:rsidR="00C33CC3" w:rsidRDefault="00C33CC3" w:rsidP="009B6066">
            <w:pPr>
              <w:ind w:firstLine="0"/>
              <w:jc w:val="center"/>
              <w:rPr>
                <w:sz w:val="14"/>
              </w:rPr>
            </w:pPr>
          </w:p>
          <w:p w14:paraId="384C0EA9" w14:textId="77777777" w:rsidR="00C33CC3" w:rsidRDefault="00C33CC3" w:rsidP="009B6066">
            <w:pPr>
              <w:ind w:firstLine="0"/>
              <w:jc w:val="center"/>
              <w:rPr>
                <w:sz w:val="14"/>
              </w:rPr>
            </w:pPr>
          </w:p>
          <w:p w14:paraId="58DB2ACE" w14:textId="77777777" w:rsidR="00C33CC3" w:rsidRPr="00077EE4" w:rsidRDefault="00C33CC3" w:rsidP="009B6066">
            <w:pPr>
              <w:ind w:firstLine="0"/>
              <w:jc w:val="center"/>
              <w:rPr>
                <w:sz w:val="14"/>
              </w:rPr>
            </w:pPr>
            <w:r w:rsidRPr="00077EE4">
              <w:rPr>
                <w:sz w:val="14"/>
              </w:rPr>
              <w:t>SEPERATÖR İMALATI</w:t>
            </w:r>
          </w:p>
        </w:tc>
        <w:tc>
          <w:tcPr>
            <w:tcW w:w="3260" w:type="dxa"/>
            <w:tcBorders>
              <w:top w:val="single" w:sz="4" w:space="0" w:color="auto"/>
              <w:bottom w:val="single" w:sz="4" w:space="0" w:color="auto"/>
            </w:tcBorders>
          </w:tcPr>
          <w:p w14:paraId="6B0610A0" w14:textId="77777777" w:rsidR="00C33CC3" w:rsidRPr="00077EE4" w:rsidRDefault="00C33CC3" w:rsidP="009B6066">
            <w:pPr>
              <w:ind w:firstLine="0"/>
              <w:rPr>
                <w:b/>
                <w:bCs/>
                <w:sz w:val="14"/>
              </w:rPr>
            </w:pPr>
            <w:r w:rsidRPr="00077EE4">
              <w:rPr>
                <w:b/>
                <w:bCs/>
                <w:sz w:val="14"/>
              </w:rPr>
              <w:t>EK-7</w:t>
            </w:r>
            <w:r w:rsidRPr="00077EE4">
              <w:rPr>
                <w:sz w:val="14"/>
              </w:rPr>
              <w:t xml:space="preserve"> İÇERİSİNDEN ELEKTRİK PRİZ BORULAMA VE KABLOLAMASI YAPILACAK ŞEKİLDE ÇİZİME UYGUN SEPERATÖR İMALATI HER TÜRLÜ İŞÇİLİK, MONTAJ, YATAY VE DÜŞEY NAKLİYE VE MÜTEAHHİT KARI DAHİL FİYATI</w:t>
            </w:r>
          </w:p>
        </w:tc>
        <w:tc>
          <w:tcPr>
            <w:tcW w:w="850" w:type="dxa"/>
            <w:tcBorders>
              <w:top w:val="single" w:sz="4" w:space="0" w:color="auto"/>
              <w:bottom w:val="single" w:sz="4" w:space="0" w:color="auto"/>
            </w:tcBorders>
          </w:tcPr>
          <w:p w14:paraId="62B8CAA0" w14:textId="77777777" w:rsidR="00C33CC3" w:rsidRPr="00077EE4" w:rsidRDefault="00C33CC3" w:rsidP="009B6066">
            <w:pPr>
              <w:ind w:firstLine="0"/>
              <w:jc w:val="center"/>
              <w:rPr>
                <w:sz w:val="14"/>
              </w:rPr>
            </w:pPr>
            <w:r w:rsidRPr="00077EE4">
              <w:rPr>
                <w:sz w:val="14"/>
              </w:rPr>
              <w:t>ADET</w:t>
            </w:r>
          </w:p>
        </w:tc>
        <w:tc>
          <w:tcPr>
            <w:tcW w:w="851" w:type="dxa"/>
            <w:tcBorders>
              <w:top w:val="single" w:sz="4" w:space="0" w:color="auto"/>
              <w:bottom w:val="single" w:sz="4" w:space="0" w:color="auto"/>
            </w:tcBorders>
          </w:tcPr>
          <w:p w14:paraId="664249BE" w14:textId="77777777" w:rsidR="00C33CC3" w:rsidRPr="00077EE4" w:rsidRDefault="00C33CC3" w:rsidP="009B6066">
            <w:pPr>
              <w:ind w:firstLine="0"/>
              <w:jc w:val="center"/>
              <w:rPr>
                <w:sz w:val="14"/>
              </w:rPr>
            </w:pPr>
            <w:r w:rsidRPr="00077EE4">
              <w:rPr>
                <w:sz w:val="14"/>
              </w:rPr>
              <w:t>2,00</w:t>
            </w:r>
          </w:p>
        </w:tc>
        <w:tc>
          <w:tcPr>
            <w:tcW w:w="1134" w:type="dxa"/>
            <w:tcBorders>
              <w:top w:val="single" w:sz="4" w:space="0" w:color="auto"/>
              <w:bottom w:val="single" w:sz="4" w:space="0" w:color="auto"/>
            </w:tcBorders>
          </w:tcPr>
          <w:p w14:paraId="1813F443"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508E79F1"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04E8F6F5" w14:textId="77777777" w:rsidR="00C33CC3" w:rsidRPr="00051297" w:rsidRDefault="00C33CC3" w:rsidP="009B6066">
            <w:pPr>
              <w:spacing w:before="0"/>
              <w:ind w:firstLine="0"/>
              <w:jc w:val="center"/>
              <w:rPr>
                <w:rFonts w:cs="Arial"/>
                <w:sz w:val="18"/>
                <w:szCs w:val="18"/>
                <w:lang w:val="tr-TR"/>
              </w:rPr>
            </w:pPr>
          </w:p>
        </w:tc>
      </w:tr>
      <w:tr w:rsidR="00C33CC3" w:rsidRPr="00051297" w14:paraId="182CA3E1" w14:textId="77777777" w:rsidTr="009B6066">
        <w:trPr>
          <w:trHeight w:val="80"/>
        </w:trPr>
        <w:tc>
          <w:tcPr>
            <w:tcW w:w="851" w:type="dxa"/>
            <w:tcBorders>
              <w:top w:val="single" w:sz="4" w:space="0" w:color="auto"/>
              <w:bottom w:val="single" w:sz="4" w:space="0" w:color="auto"/>
            </w:tcBorders>
          </w:tcPr>
          <w:p w14:paraId="36A04DF9" w14:textId="77777777" w:rsidR="00C33CC3" w:rsidRPr="00051297" w:rsidRDefault="00C33CC3" w:rsidP="009B6066">
            <w:pPr>
              <w:spacing w:before="0"/>
              <w:ind w:firstLine="0"/>
              <w:jc w:val="center"/>
              <w:rPr>
                <w:rFonts w:cs="Arial"/>
                <w:sz w:val="18"/>
                <w:szCs w:val="18"/>
                <w:lang w:val="tr-TR"/>
              </w:rPr>
            </w:pPr>
            <w:r>
              <w:rPr>
                <w:rFonts w:cs="Arial"/>
                <w:sz w:val="18"/>
                <w:szCs w:val="18"/>
                <w:lang w:val="tr-TR"/>
              </w:rPr>
              <w:t>27</w:t>
            </w:r>
          </w:p>
        </w:tc>
        <w:tc>
          <w:tcPr>
            <w:tcW w:w="1560" w:type="dxa"/>
            <w:tcBorders>
              <w:top w:val="single" w:sz="4" w:space="0" w:color="auto"/>
              <w:bottom w:val="single" w:sz="4" w:space="0" w:color="auto"/>
            </w:tcBorders>
          </w:tcPr>
          <w:p w14:paraId="3EDC264B" w14:textId="77777777" w:rsidR="00C33CC3" w:rsidRDefault="00C33CC3" w:rsidP="009B6066">
            <w:pPr>
              <w:ind w:firstLine="0"/>
              <w:jc w:val="center"/>
              <w:rPr>
                <w:sz w:val="14"/>
              </w:rPr>
            </w:pPr>
          </w:p>
          <w:p w14:paraId="1EB5E71C" w14:textId="77777777" w:rsidR="00C33CC3" w:rsidRDefault="00C33CC3" w:rsidP="009B6066">
            <w:pPr>
              <w:ind w:firstLine="0"/>
              <w:jc w:val="center"/>
              <w:rPr>
                <w:sz w:val="14"/>
              </w:rPr>
            </w:pPr>
          </w:p>
          <w:p w14:paraId="436FEB2C" w14:textId="77777777" w:rsidR="00C33CC3" w:rsidRPr="00077EE4" w:rsidRDefault="00C33CC3" w:rsidP="009B6066">
            <w:pPr>
              <w:ind w:firstLine="0"/>
              <w:jc w:val="center"/>
              <w:rPr>
                <w:sz w:val="14"/>
              </w:rPr>
            </w:pPr>
            <w:r w:rsidRPr="00077EE4">
              <w:rPr>
                <w:sz w:val="14"/>
              </w:rPr>
              <w:t>DOLAP İMALATI</w:t>
            </w:r>
          </w:p>
        </w:tc>
        <w:tc>
          <w:tcPr>
            <w:tcW w:w="3260" w:type="dxa"/>
            <w:tcBorders>
              <w:top w:val="single" w:sz="4" w:space="0" w:color="auto"/>
              <w:bottom w:val="single" w:sz="4" w:space="0" w:color="auto"/>
            </w:tcBorders>
          </w:tcPr>
          <w:p w14:paraId="379DD432" w14:textId="77777777" w:rsidR="00C33CC3" w:rsidRPr="00077EE4" w:rsidRDefault="00C33CC3" w:rsidP="009B6066">
            <w:pPr>
              <w:ind w:firstLine="0"/>
              <w:rPr>
                <w:b/>
                <w:bCs/>
                <w:sz w:val="14"/>
              </w:rPr>
            </w:pPr>
            <w:r w:rsidRPr="00077EE4">
              <w:rPr>
                <w:b/>
                <w:bCs/>
                <w:sz w:val="14"/>
              </w:rPr>
              <w:t>EK-8</w:t>
            </w:r>
            <w:r>
              <w:rPr>
                <w:sz w:val="14"/>
              </w:rPr>
              <w:t>SUNTALAMGÖVDELİ,</w:t>
            </w:r>
            <w:r w:rsidRPr="00077EE4">
              <w:rPr>
                <w:sz w:val="14"/>
              </w:rPr>
              <w:t>SUNTALAM KAPAKLI,ÇEKMECELİ, ÇİZİME UYGUN DOLAP İMALATI HER TÜRLÜ İŞÇİLİK, MONTAJ, YATAY VE YÜŞEY NAKLİYE VE MÜTEAHHİT KARI DAHİL FİYATI</w:t>
            </w:r>
          </w:p>
        </w:tc>
        <w:tc>
          <w:tcPr>
            <w:tcW w:w="850" w:type="dxa"/>
            <w:tcBorders>
              <w:top w:val="single" w:sz="4" w:space="0" w:color="auto"/>
              <w:bottom w:val="single" w:sz="4" w:space="0" w:color="auto"/>
            </w:tcBorders>
          </w:tcPr>
          <w:p w14:paraId="3CE25A81" w14:textId="77777777" w:rsidR="00C33CC3" w:rsidRPr="00077EE4" w:rsidRDefault="00C33CC3" w:rsidP="009B6066">
            <w:pPr>
              <w:ind w:firstLine="0"/>
              <w:jc w:val="center"/>
              <w:rPr>
                <w:sz w:val="14"/>
              </w:rPr>
            </w:pPr>
            <w:r w:rsidRPr="00077EE4">
              <w:rPr>
                <w:sz w:val="14"/>
              </w:rPr>
              <w:t>ADET</w:t>
            </w:r>
          </w:p>
        </w:tc>
        <w:tc>
          <w:tcPr>
            <w:tcW w:w="851" w:type="dxa"/>
            <w:tcBorders>
              <w:top w:val="single" w:sz="4" w:space="0" w:color="auto"/>
              <w:bottom w:val="single" w:sz="4" w:space="0" w:color="auto"/>
            </w:tcBorders>
          </w:tcPr>
          <w:p w14:paraId="52B6E69F" w14:textId="77777777" w:rsidR="00C33CC3" w:rsidRPr="00077EE4" w:rsidRDefault="00C33CC3" w:rsidP="009B6066">
            <w:pPr>
              <w:ind w:firstLine="0"/>
              <w:jc w:val="center"/>
              <w:rPr>
                <w:sz w:val="14"/>
              </w:rPr>
            </w:pPr>
            <w:r w:rsidRPr="00077EE4">
              <w:rPr>
                <w:sz w:val="14"/>
              </w:rPr>
              <w:t>37,00</w:t>
            </w:r>
          </w:p>
        </w:tc>
        <w:tc>
          <w:tcPr>
            <w:tcW w:w="1134" w:type="dxa"/>
            <w:tcBorders>
              <w:top w:val="single" w:sz="4" w:space="0" w:color="auto"/>
              <w:bottom w:val="single" w:sz="4" w:space="0" w:color="auto"/>
            </w:tcBorders>
          </w:tcPr>
          <w:p w14:paraId="4DBA40D8"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7D568B90"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7C34FF22" w14:textId="77777777" w:rsidR="00C33CC3" w:rsidRPr="00051297" w:rsidRDefault="00C33CC3" w:rsidP="009B6066">
            <w:pPr>
              <w:spacing w:before="0"/>
              <w:ind w:firstLine="0"/>
              <w:jc w:val="center"/>
              <w:rPr>
                <w:rFonts w:cs="Arial"/>
                <w:sz w:val="18"/>
                <w:szCs w:val="18"/>
                <w:lang w:val="tr-TR"/>
              </w:rPr>
            </w:pPr>
          </w:p>
        </w:tc>
      </w:tr>
      <w:tr w:rsidR="00C33CC3" w:rsidRPr="00051297" w14:paraId="56E590A3" w14:textId="77777777" w:rsidTr="009B6066">
        <w:trPr>
          <w:trHeight w:val="80"/>
        </w:trPr>
        <w:tc>
          <w:tcPr>
            <w:tcW w:w="851" w:type="dxa"/>
            <w:tcBorders>
              <w:top w:val="single" w:sz="4" w:space="0" w:color="auto"/>
              <w:bottom w:val="single" w:sz="4" w:space="0" w:color="auto"/>
            </w:tcBorders>
          </w:tcPr>
          <w:p w14:paraId="0397B134" w14:textId="77777777" w:rsidR="00C33CC3" w:rsidRPr="00051297" w:rsidRDefault="00C33CC3" w:rsidP="009B6066">
            <w:pPr>
              <w:spacing w:before="0"/>
              <w:ind w:firstLine="0"/>
              <w:jc w:val="center"/>
              <w:rPr>
                <w:rFonts w:cs="Arial"/>
                <w:sz w:val="18"/>
                <w:szCs w:val="18"/>
                <w:lang w:val="tr-TR"/>
              </w:rPr>
            </w:pPr>
            <w:r>
              <w:rPr>
                <w:rFonts w:cs="Arial"/>
                <w:sz w:val="18"/>
                <w:szCs w:val="18"/>
                <w:lang w:val="tr-TR"/>
              </w:rPr>
              <w:t>28</w:t>
            </w:r>
          </w:p>
        </w:tc>
        <w:tc>
          <w:tcPr>
            <w:tcW w:w="1560" w:type="dxa"/>
            <w:tcBorders>
              <w:top w:val="single" w:sz="4" w:space="0" w:color="auto"/>
              <w:bottom w:val="single" w:sz="4" w:space="0" w:color="auto"/>
            </w:tcBorders>
          </w:tcPr>
          <w:p w14:paraId="6D75CFC9" w14:textId="77777777" w:rsidR="00C33CC3" w:rsidRDefault="00C33CC3" w:rsidP="009B6066">
            <w:pPr>
              <w:ind w:firstLine="0"/>
              <w:jc w:val="center"/>
              <w:rPr>
                <w:sz w:val="14"/>
              </w:rPr>
            </w:pPr>
          </w:p>
          <w:p w14:paraId="5BB13F30" w14:textId="77777777" w:rsidR="00C33CC3" w:rsidRPr="00077EE4" w:rsidRDefault="00C33CC3" w:rsidP="009B6066">
            <w:pPr>
              <w:ind w:firstLine="0"/>
              <w:jc w:val="center"/>
              <w:rPr>
                <w:sz w:val="14"/>
              </w:rPr>
            </w:pPr>
            <w:r>
              <w:rPr>
                <w:sz w:val="14"/>
              </w:rPr>
              <w:t xml:space="preserve">4'LÜ </w:t>
            </w:r>
            <w:r w:rsidRPr="00077EE4">
              <w:rPr>
                <w:sz w:val="14"/>
              </w:rPr>
              <w:t>ÇALIŞMA MASASI İMALATI</w:t>
            </w:r>
          </w:p>
        </w:tc>
        <w:tc>
          <w:tcPr>
            <w:tcW w:w="3260" w:type="dxa"/>
            <w:tcBorders>
              <w:top w:val="single" w:sz="4" w:space="0" w:color="auto"/>
              <w:bottom w:val="single" w:sz="4" w:space="0" w:color="auto"/>
            </w:tcBorders>
          </w:tcPr>
          <w:p w14:paraId="39D2074E" w14:textId="77777777" w:rsidR="00C33CC3" w:rsidRPr="00077EE4" w:rsidRDefault="00C33CC3" w:rsidP="009B6066">
            <w:pPr>
              <w:ind w:firstLine="0"/>
              <w:rPr>
                <w:b/>
                <w:bCs/>
                <w:sz w:val="14"/>
              </w:rPr>
            </w:pPr>
            <w:r w:rsidRPr="00077EE4">
              <w:rPr>
                <w:b/>
                <w:bCs/>
                <w:sz w:val="14"/>
              </w:rPr>
              <w:t>EK-9</w:t>
            </w:r>
            <w:r w:rsidRPr="00077EE4">
              <w:rPr>
                <w:sz w:val="14"/>
              </w:rPr>
              <w:t xml:space="preserve"> SUNTALAM GÖVDELİ, AYAKLARI RAL 9011 ELEKTROSTATİK BOYALI, ÇİZİME UYGUN MASA İMALATI HER TÜRLÜ İŞÇİLİK, MONTAJ, YATAY VE DÜŞEY NAKLİYE VE MÜTEAHHİT KARI DAHİL FİYATI</w:t>
            </w:r>
          </w:p>
        </w:tc>
        <w:tc>
          <w:tcPr>
            <w:tcW w:w="850" w:type="dxa"/>
            <w:tcBorders>
              <w:top w:val="single" w:sz="4" w:space="0" w:color="auto"/>
              <w:bottom w:val="single" w:sz="4" w:space="0" w:color="auto"/>
            </w:tcBorders>
          </w:tcPr>
          <w:p w14:paraId="496F0045" w14:textId="77777777" w:rsidR="00C33CC3" w:rsidRPr="00077EE4" w:rsidRDefault="00C33CC3" w:rsidP="009B6066">
            <w:pPr>
              <w:ind w:firstLine="0"/>
              <w:jc w:val="center"/>
              <w:rPr>
                <w:sz w:val="14"/>
              </w:rPr>
            </w:pPr>
            <w:r w:rsidRPr="00077EE4">
              <w:rPr>
                <w:sz w:val="14"/>
              </w:rPr>
              <w:t>ADET</w:t>
            </w:r>
          </w:p>
        </w:tc>
        <w:tc>
          <w:tcPr>
            <w:tcW w:w="851" w:type="dxa"/>
            <w:tcBorders>
              <w:top w:val="single" w:sz="4" w:space="0" w:color="auto"/>
              <w:bottom w:val="single" w:sz="4" w:space="0" w:color="auto"/>
            </w:tcBorders>
          </w:tcPr>
          <w:p w14:paraId="426A351A" w14:textId="77777777" w:rsidR="00C33CC3" w:rsidRPr="00077EE4" w:rsidRDefault="00C33CC3" w:rsidP="009B6066">
            <w:pPr>
              <w:ind w:firstLine="0"/>
              <w:jc w:val="center"/>
              <w:rPr>
                <w:sz w:val="14"/>
              </w:rPr>
            </w:pPr>
            <w:r w:rsidRPr="00077EE4">
              <w:rPr>
                <w:sz w:val="14"/>
              </w:rPr>
              <w:t>2,00</w:t>
            </w:r>
          </w:p>
        </w:tc>
        <w:tc>
          <w:tcPr>
            <w:tcW w:w="1134" w:type="dxa"/>
            <w:tcBorders>
              <w:top w:val="single" w:sz="4" w:space="0" w:color="auto"/>
              <w:bottom w:val="single" w:sz="4" w:space="0" w:color="auto"/>
            </w:tcBorders>
          </w:tcPr>
          <w:p w14:paraId="7F83FEB5"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05CF64E9"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005EFB91" w14:textId="77777777" w:rsidR="00C33CC3" w:rsidRPr="00051297" w:rsidRDefault="00C33CC3" w:rsidP="009B6066">
            <w:pPr>
              <w:spacing w:before="0"/>
              <w:ind w:firstLine="0"/>
              <w:jc w:val="center"/>
              <w:rPr>
                <w:rFonts w:cs="Arial"/>
                <w:sz w:val="18"/>
                <w:szCs w:val="18"/>
                <w:lang w:val="tr-TR"/>
              </w:rPr>
            </w:pPr>
          </w:p>
        </w:tc>
      </w:tr>
      <w:tr w:rsidR="00C33CC3" w:rsidRPr="00051297" w14:paraId="5EEF8E48" w14:textId="77777777" w:rsidTr="009B6066">
        <w:trPr>
          <w:trHeight w:val="80"/>
        </w:trPr>
        <w:tc>
          <w:tcPr>
            <w:tcW w:w="851" w:type="dxa"/>
            <w:tcBorders>
              <w:top w:val="single" w:sz="4" w:space="0" w:color="auto"/>
              <w:bottom w:val="single" w:sz="4" w:space="0" w:color="auto"/>
            </w:tcBorders>
          </w:tcPr>
          <w:p w14:paraId="3FEAA870" w14:textId="77777777" w:rsidR="00C33CC3" w:rsidRDefault="00C33CC3" w:rsidP="009B6066">
            <w:pPr>
              <w:spacing w:before="0"/>
              <w:ind w:firstLine="0"/>
              <w:jc w:val="center"/>
              <w:rPr>
                <w:rFonts w:cs="Arial"/>
                <w:sz w:val="18"/>
                <w:szCs w:val="18"/>
                <w:lang w:val="tr-TR"/>
              </w:rPr>
            </w:pPr>
            <w:r>
              <w:rPr>
                <w:rFonts w:cs="Arial"/>
                <w:sz w:val="18"/>
                <w:szCs w:val="18"/>
                <w:lang w:val="tr-TR"/>
              </w:rPr>
              <w:t>29</w:t>
            </w:r>
          </w:p>
        </w:tc>
        <w:tc>
          <w:tcPr>
            <w:tcW w:w="1560" w:type="dxa"/>
            <w:tcBorders>
              <w:top w:val="single" w:sz="4" w:space="0" w:color="auto"/>
              <w:bottom w:val="single" w:sz="4" w:space="0" w:color="auto"/>
            </w:tcBorders>
          </w:tcPr>
          <w:p w14:paraId="284CB624" w14:textId="77777777" w:rsidR="00C33CC3" w:rsidRDefault="00C33CC3" w:rsidP="009B6066">
            <w:pPr>
              <w:ind w:firstLine="0"/>
              <w:jc w:val="center"/>
              <w:rPr>
                <w:sz w:val="14"/>
              </w:rPr>
            </w:pPr>
          </w:p>
          <w:p w14:paraId="21F45AAC" w14:textId="77777777" w:rsidR="00C33CC3" w:rsidRDefault="00C33CC3" w:rsidP="009B6066">
            <w:pPr>
              <w:ind w:firstLine="0"/>
              <w:jc w:val="center"/>
              <w:rPr>
                <w:sz w:val="14"/>
              </w:rPr>
            </w:pPr>
          </w:p>
          <w:p w14:paraId="364738EC" w14:textId="77777777" w:rsidR="00C33CC3" w:rsidRPr="00077EE4" w:rsidRDefault="00C33CC3" w:rsidP="009B6066">
            <w:pPr>
              <w:ind w:firstLine="0"/>
              <w:jc w:val="center"/>
              <w:rPr>
                <w:sz w:val="14"/>
              </w:rPr>
            </w:pPr>
            <w:r w:rsidRPr="00077EE4">
              <w:rPr>
                <w:sz w:val="14"/>
              </w:rPr>
              <w:t>SEPERATÖR İMALATI</w:t>
            </w:r>
          </w:p>
        </w:tc>
        <w:tc>
          <w:tcPr>
            <w:tcW w:w="3260" w:type="dxa"/>
            <w:tcBorders>
              <w:top w:val="single" w:sz="4" w:space="0" w:color="auto"/>
              <w:bottom w:val="single" w:sz="4" w:space="0" w:color="auto"/>
            </w:tcBorders>
          </w:tcPr>
          <w:p w14:paraId="655F97AA" w14:textId="77777777" w:rsidR="00C33CC3" w:rsidRPr="00077EE4" w:rsidRDefault="00C33CC3" w:rsidP="009B6066">
            <w:pPr>
              <w:ind w:firstLine="0"/>
              <w:rPr>
                <w:b/>
                <w:bCs/>
                <w:sz w:val="14"/>
              </w:rPr>
            </w:pPr>
            <w:r w:rsidRPr="00077EE4">
              <w:rPr>
                <w:b/>
                <w:bCs/>
                <w:sz w:val="14"/>
              </w:rPr>
              <w:t>EK-10</w:t>
            </w:r>
            <w:r w:rsidRPr="00077EE4">
              <w:rPr>
                <w:sz w:val="14"/>
              </w:rPr>
              <w:t xml:space="preserve"> İÇERİSİNDEN ELEKTRİK PRİZ BORULAMA VE KABLOLAMASI YAPILACAK ŞEKİLDE ÇİZİME UYGUN SEPERATÖR İMALATI HER TÜRLÜ İŞÇİLİK, MONTAJ, YATAY VE YÜŞEY NAKLİYE VE MÜTEAHHİT KARI DAHİL FİYATI</w:t>
            </w:r>
          </w:p>
        </w:tc>
        <w:tc>
          <w:tcPr>
            <w:tcW w:w="850" w:type="dxa"/>
            <w:tcBorders>
              <w:top w:val="single" w:sz="4" w:space="0" w:color="auto"/>
              <w:bottom w:val="single" w:sz="4" w:space="0" w:color="auto"/>
            </w:tcBorders>
          </w:tcPr>
          <w:p w14:paraId="1F4A3E1C" w14:textId="77777777" w:rsidR="00C33CC3" w:rsidRPr="00077EE4" w:rsidRDefault="00C33CC3" w:rsidP="009B6066">
            <w:pPr>
              <w:ind w:firstLine="0"/>
              <w:jc w:val="center"/>
              <w:rPr>
                <w:sz w:val="14"/>
              </w:rPr>
            </w:pPr>
            <w:r w:rsidRPr="00077EE4">
              <w:rPr>
                <w:sz w:val="14"/>
              </w:rPr>
              <w:t>ADET</w:t>
            </w:r>
          </w:p>
        </w:tc>
        <w:tc>
          <w:tcPr>
            <w:tcW w:w="851" w:type="dxa"/>
            <w:tcBorders>
              <w:top w:val="single" w:sz="4" w:space="0" w:color="auto"/>
              <w:bottom w:val="single" w:sz="4" w:space="0" w:color="auto"/>
            </w:tcBorders>
          </w:tcPr>
          <w:p w14:paraId="7E3D7A7B" w14:textId="77777777" w:rsidR="00C33CC3" w:rsidRPr="00077EE4" w:rsidRDefault="00C33CC3" w:rsidP="009B6066">
            <w:pPr>
              <w:ind w:firstLine="0"/>
              <w:jc w:val="center"/>
              <w:rPr>
                <w:sz w:val="14"/>
              </w:rPr>
            </w:pPr>
            <w:r w:rsidRPr="00077EE4">
              <w:rPr>
                <w:sz w:val="14"/>
              </w:rPr>
              <w:t>2,00</w:t>
            </w:r>
          </w:p>
        </w:tc>
        <w:tc>
          <w:tcPr>
            <w:tcW w:w="1134" w:type="dxa"/>
            <w:tcBorders>
              <w:top w:val="single" w:sz="4" w:space="0" w:color="auto"/>
              <w:bottom w:val="single" w:sz="4" w:space="0" w:color="auto"/>
            </w:tcBorders>
          </w:tcPr>
          <w:p w14:paraId="1790B75F"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25D78690"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58520DFD" w14:textId="77777777" w:rsidR="00C33CC3" w:rsidRPr="00051297" w:rsidRDefault="00C33CC3" w:rsidP="009B6066">
            <w:pPr>
              <w:spacing w:before="0"/>
              <w:ind w:firstLine="0"/>
              <w:jc w:val="center"/>
              <w:rPr>
                <w:rFonts w:cs="Arial"/>
                <w:sz w:val="18"/>
                <w:szCs w:val="18"/>
                <w:lang w:val="tr-TR"/>
              </w:rPr>
            </w:pPr>
          </w:p>
        </w:tc>
      </w:tr>
      <w:tr w:rsidR="00C33CC3" w:rsidRPr="00051297" w14:paraId="2E4925AC" w14:textId="77777777" w:rsidTr="009B6066">
        <w:trPr>
          <w:trHeight w:val="80"/>
        </w:trPr>
        <w:tc>
          <w:tcPr>
            <w:tcW w:w="851" w:type="dxa"/>
            <w:tcBorders>
              <w:top w:val="single" w:sz="4" w:space="0" w:color="auto"/>
              <w:bottom w:val="single" w:sz="4" w:space="0" w:color="auto"/>
            </w:tcBorders>
          </w:tcPr>
          <w:p w14:paraId="27324529" w14:textId="77777777" w:rsidR="00C33CC3" w:rsidRDefault="00C33CC3" w:rsidP="009B6066">
            <w:pPr>
              <w:spacing w:before="0"/>
              <w:ind w:firstLine="0"/>
              <w:jc w:val="center"/>
              <w:rPr>
                <w:rFonts w:cs="Arial"/>
                <w:sz w:val="18"/>
                <w:szCs w:val="18"/>
                <w:lang w:val="tr-TR"/>
              </w:rPr>
            </w:pPr>
            <w:r>
              <w:rPr>
                <w:rFonts w:cs="Arial"/>
                <w:sz w:val="18"/>
                <w:szCs w:val="18"/>
                <w:lang w:val="tr-TR"/>
              </w:rPr>
              <w:t>30</w:t>
            </w:r>
          </w:p>
        </w:tc>
        <w:tc>
          <w:tcPr>
            <w:tcW w:w="1560" w:type="dxa"/>
            <w:tcBorders>
              <w:top w:val="single" w:sz="4" w:space="0" w:color="auto"/>
              <w:bottom w:val="single" w:sz="4" w:space="0" w:color="auto"/>
            </w:tcBorders>
          </w:tcPr>
          <w:p w14:paraId="4E940A0A" w14:textId="77777777" w:rsidR="00C33CC3" w:rsidRPr="00077EE4" w:rsidRDefault="00C33CC3" w:rsidP="009B6066">
            <w:pPr>
              <w:ind w:firstLine="0"/>
              <w:jc w:val="center"/>
              <w:rPr>
                <w:sz w:val="14"/>
              </w:rPr>
            </w:pPr>
            <w:r w:rsidRPr="00077EE4">
              <w:rPr>
                <w:sz w:val="14"/>
              </w:rPr>
              <w:t>9'LU RAF BÖLÜCÜ DOLAP İMALATI</w:t>
            </w:r>
          </w:p>
        </w:tc>
        <w:tc>
          <w:tcPr>
            <w:tcW w:w="3260" w:type="dxa"/>
            <w:tcBorders>
              <w:top w:val="single" w:sz="4" w:space="0" w:color="auto"/>
              <w:bottom w:val="single" w:sz="4" w:space="0" w:color="auto"/>
            </w:tcBorders>
          </w:tcPr>
          <w:p w14:paraId="2051FACD" w14:textId="77777777" w:rsidR="00C33CC3" w:rsidRPr="00077EE4" w:rsidRDefault="00C33CC3" w:rsidP="009B6066">
            <w:pPr>
              <w:ind w:firstLine="0"/>
              <w:rPr>
                <w:b/>
                <w:bCs/>
                <w:sz w:val="14"/>
              </w:rPr>
            </w:pPr>
            <w:r w:rsidRPr="00077EE4">
              <w:rPr>
                <w:b/>
                <w:bCs/>
                <w:sz w:val="14"/>
              </w:rPr>
              <w:t>EK-11</w:t>
            </w:r>
            <w:r w:rsidRPr="00077EE4">
              <w:rPr>
                <w:sz w:val="14"/>
              </w:rPr>
              <w:t xml:space="preserve"> SUNTALAM RAFLI, İSKELETİ RAL 9011 ELEKTROSTATİK BOYALI, ÇİZİME UYGUN DOLAP İMALATI HER TÜRLÜ İŞÇİLİK, MONTAJ, YATAY VE YÜŞEY NAKLİYE VE MÜTEAHHİT KARI DAHİL FİYATI</w:t>
            </w:r>
          </w:p>
        </w:tc>
        <w:tc>
          <w:tcPr>
            <w:tcW w:w="850" w:type="dxa"/>
            <w:tcBorders>
              <w:top w:val="single" w:sz="4" w:space="0" w:color="auto"/>
              <w:bottom w:val="single" w:sz="4" w:space="0" w:color="auto"/>
            </w:tcBorders>
          </w:tcPr>
          <w:p w14:paraId="040F43CC" w14:textId="77777777" w:rsidR="00C33CC3" w:rsidRPr="00077EE4" w:rsidRDefault="00C33CC3" w:rsidP="009B6066">
            <w:pPr>
              <w:ind w:firstLine="0"/>
              <w:jc w:val="center"/>
              <w:rPr>
                <w:sz w:val="14"/>
              </w:rPr>
            </w:pPr>
            <w:r w:rsidRPr="00077EE4">
              <w:rPr>
                <w:sz w:val="14"/>
              </w:rPr>
              <w:t>ADET</w:t>
            </w:r>
          </w:p>
        </w:tc>
        <w:tc>
          <w:tcPr>
            <w:tcW w:w="851" w:type="dxa"/>
            <w:tcBorders>
              <w:top w:val="single" w:sz="4" w:space="0" w:color="auto"/>
              <w:bottom w:val="single" w:sz="4" w:space="0" w:color="auto"/>
            </w:tcBorders>
          </w:tcPr>
          <w:p w14:paraId="58A89ADC" w14:textId="77777777" w:rsidR="00C33CC3" w:rsidRPr="00077EE4" w:rsidRDefault="00C33CC3" w:rsidP="009B6066">
            <w:pPr>
              <w:ind w:firstLine="0"/>
              <w:jc w:val="center"/>
              <w:rPr>
                <w:sz w:val="14"/>
              </w:rPr>
            </w:pPr>
            <w:r w:rsidRPr="00077EE4">
              <w:rPr>
                <w:sz w:val="14"/>
              </w:rPr>
              <w:t>1,00</w:t>
            </w:r>
          </w:p>
        </w:tc>
        <w:tc>
          <w:tcPr>
            <w:tcW w:w="1134" w:type="dxa"/>
            <w:tcBorders>
              <w:top w:val="single" w:sz="4" w:space="0" w:color="auto"/>
              <w:bottom w:val="single" w:sz="4" w:space="0" w:color="auto"/>
            </w:tcBorders>
          </w:tcPr>
          <w:p w14:paraId="5749DB23"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4768B929"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179445DE" w14:textId="77777777" w:rsidR="00C33CC3" w:rsidRPr="00051297" w:rsidRDefault="00C33CC3" w:rsidP="009B6066">
            <w:pPr>
              <w:spacing w:before="0"/>
              <w:ind w:firstLine="0"/>
              <w:jc w:val="center"/>
              <w:rPr>
                <w:rFonts w:cs="Arial"/>
                <w:sz w:val="18"/>
                <w:szCs w:val="18"/>
                <w:lang w:val="tr-TR"/>
              </w:rPr>
            </w:pPr>
          </w:p>
        </w:tc>
      </w:tr>
      <w:tr w:rsidR="00C33CC3" w:rsidRPr="00051297" w14:paraId="3C41CE16" w14:textId="77777777" w:rsidTr="009B6066">
        <w:trPr>
          <w:trHeight w:val="80"/>
        </w:trPr>
        <w:tc>
          <w:tcPr>
            <w:tcW w:w="851" w:type="dxa"/>
            <w:tcBorders>
              <w:top w:val="single" w:sz="4" w:space="0" w:color="auto"/>
              <w:bottom w:val="single" w:sz="4" w:space="0" w:color="auto"/>
            </w:tcBorders>
          </w:tcPr>
          <w:p w14:paraId="47371106" w14:textId="77777777" w:rsidR="00C33CC3" w:rsidRDefault="00C33CC3" w:rsidP="009B6066">
            <w:pPr>
              <w:spacing w:before="0"/>
              <w:ind w:firstLine="0"/>
              <w:jc w:val="center"/>
              <w:rPr>
                <w:rFonts w:cs="Arial"/>
                <w:sz w:val="18"/>
                <w:szCs w:val="18"/>
                <w:lang w:val="tr-TR"/>
              </w:rPr>
            </w:pPr>
            <w:r>
              <w:rPr>
                <w:rFonts w:cs="Arial"/>
                <w:sz w:val="18"/>
                <w:szCs w:val="18"/>
                <w:lang w:val="tr-TR"/>
              </w:rPr>
              <w:t>31</w:t>
            </w:r>
          </w:p>
        </w:tc>
        <w:tc>
          <w:tcPr>
            <w:tcW w:w="1560" w:type="dxa"/>
            <w:tcBorders>
              <w:top w:val="single" w:sz="4" w:space="0" w:color="auto"/>
              <w:bottom w:val="single" w:sz="4" w:space="0" w:color="auto"/>
            </w:tcBorders>
          </w:tcPr>
          <w:p w14:paraId="2694EF58" w14:textId="77777777" w:rsidR="00C33CC3" w:rsidRPr="00077EE4" w:rsidRDefault="00C33CC3" w:rsidP="009B6066">
            <w:pPr>
              <w:ind w:firstLine="0"/>
              <w:jc w:val="center"/>
              <w:rPr>
                <w:sz w:val="14"/>
              </w:rPr>
            </w:pPr>
            <w:r w:rsidRPr="00077EE4">
              <w:rPr>
                <w:sz w:val="14"/>
              </w:rPr>
              <w:t>12'Lİ RAF BÖLÜCÜ DOLAP İMALATI</w:t>
            </w:r>
          </w:p>
        </w:tc>
        <w:tc>
          <w:tcPr>
            <w:tcW w:w="3260" w:type="dxa"/>
            <w:tcBorders>
              <w:top w:val="single" w:sz="4" w:space="0" w:color="auto"/>
              <w:bottom w:val="single" w:sz="4" w:space="0" w:color="auto"/>
            </w:tcBorders>
          </w:tcPr>
          <w:p w14:paraId="3AAEC67B" w14:textId="77777777" w:rsidR="00C33CC3" w:rsidRPr="00077EE4" w:rsidRDefault="00C33CC3" w:rsidP="009B6066">
            <w:pPr>
              <w:ind w:firstLine="0"/>
              <w:rPr>
                <w:b/>
                <w:bCs/>
                <w:sz w:val="14"/>
              </w:rPr>
            </w:pPr>
            <w:r w:rsidRPr="00077EE4">
              <w:rPr>
                <w:b/>
                <w:bCs/>
                <w:sz w:val="14"/>
              </w:rPr>
              <w:t>EK-12</w:t>
            </w:r>
            <w:r w:rsidRPr="00077EE4">
              <w:rPr>
                <w:sz w:val="14"/>
              </w:rPr>
              <w:t xml:space="preserve"> SUNTALAM RAFLI, İSKELETİ RAL 9011 ELEKTROSTATİK BOYALI, ÇİZİME UYGUN DOLAP İMALATI HER TÜRLÜ İŞÇİLİK, MONTAJ, YATAY VE DÜŞEY NAKLİYE VE MÜTEAHHİT KARI DAHİL FİYATI</w:t>
            </w:r>
          </w:p>
        </w:tc>
        <w:tc>
          <w:tcPr>
            <w:tcW w:w="850" w:type="dxa"/>
            <w:tcBorders>
              <w:top w:val="single" w:sz="4" w:space="0" w:color="auto"/>
              <w:bottom w:val="single" w:sz="4" w:space="0" w:color="auto"/>
            </w:tcBorders>
          </w:tcPr>
          <w:p w14:paraId="5E012969" w14:textId="77777777" w:rsidR="00C33CC3" w:rsidRPr="00077EE4" w:rsidRDefault="00C33CC3" w:rsidP="009B6066">
            <w:pPr>
              <w:ind w:firstLine="0"/>
              <w:jc w:val="center"/>
              <w:rPr>
                <w:sz w:val="14"/>
              </w:rPr>
            </w:pPr>
            <w:r w:rsidRPr="00077EE4">
              <w:rPr>
                <w:sz w:val="14"/>
              </w:rPr>
              <w:t>ADET</w:t>
            </w:r>
          </w:p>
        </w:tc>
        <w:tc>
          <w:tcPr>
            <w:tcW w:w="851" w:type="dxa"/>
            <w:tcBorders>
              <w:top w:val="single" w:sz="4" w:space="0" w:color="auto"/>
              <w:bottom w:val="single" w:sz="4" w:space="0" w:color="auto"/>
            </w:tcBorders>
          </w:tcPr>
          <w:p w14:paraId="6D9E7AFB" w14:textId="77777777" w:rsidR="00C33CC3" w:rsidRPr="00077EE4" w:rsidRDefault="00C33CC3" w:rsidP="009B6066">
            <w:pPr>
              <w:ind w:firstLine="0"/>
              <w:jc w:val="center"/>
              <w:rPr>
                <w:sz w:val="14"/>
              </w:rPr>
            </w:pPr>
            <w:r w:rsidRPr="00077EE4">
              <w:rPr>
                <w:sz w:val="14"/>
              </w:rPr>
              <w:t>1,00</w:t>
            </w:r>
          </w:p>
        </w:tc>
        <w:tc>
          <w:tcPr>
            <w:tcW w:w="1134" w:type="dxa"/>
            <w:tcBorders>
              <w:top w:val="single" w:sz="4" w:space="0" w:color="auto"/>
              <w:bottom w:val="single" w:sz="4" w:space="0" w:color="auto"/>
            </w:tcBorders>
          </w:tcPr>
          <w:p w14:paraId="73E0E737"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161328E3"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78144256" w14:textId="77777777" w:rsidR="00C33CC3" w:rsidRPr="00051297" w:rsidRDefault="00C33CC3" w:rsidP="009B6066">
            <w:pPr>
              <w:spacing w:before="0"/>
              <w:ind w:firstLine="0"/>
              <w:jc w:val="center"/>
              <w:rPr>
                <w:rFonts w:cs="Arial"/>
                <w:sz w:val="18"/>
                <w:szCs w:val="18"/>
                <w:lang w:val="tr-TR"/>
              </w:rPr>
            </w:pPr>
          </w:p>
        </w:tc>
      </w:tr>
      <w:tr w:rsidR="00C33CC3" w:rsidRPr="00051297" w14:paraId="2AE3136C" w14:textId="77777777" w:rsidTr="009B6066">
        <w:trPr>
          <w:trHeight w:val="80"/>
        </w:trPr>
        <w:tc>
          <w:tcPr>
            <w:tcW w:w="851" w:type="dxa"/>
            <w:tcBorders>
              <w:top w:val="single" w:sz="4" w:space="0" w:color="auto"/>
              <w:bottom w:val="single" w:sz="4" w:space="0" w:color="auto"/>
            </w:tcBorders>
          </w:tcPr>
          <w:p w14:paraId="438BEABF" w14:textId="77777777" w:rsidR="00C33CC3" w:rsidRDefault="00C33CC3" w:rsidP="009B6066">
            <w:pPr>
              <w:spacing w:before="0"/>
              <w:ind w:firstLine="0"/>
              <w:jc w:val="center"/>
              <w:rPr>
                <w:rFonts w:cs="Arial"/>
                <w:sz w:val="18"/>
                <w:szCs w:val="18"/>
                <w:lang w:val="tr-TR"/>
              </w:rPr>
            </w:pPr>
            <w:r>
              <w:rPr>
                <w:rFonts w:cs="Arial"/>
                <w:sz w:val="18"/>
                <w:szCs w:val="18"/>
                <w:lang w:val="tr-TR"/>
              </w:rPr>
              <w:t>32</w:t>
            </w:r>
          </w:p>
        </w:tc>
        <w:tc>
          <w:tcPr>
            <w:tcW w:w="1560" w:type="dxa"/>
            <w:tcBorders>
              <w:top w:val="single" w:sz="4" w:space="0" w:color="auto"/>
              <w:bottom w:val="single" w:sz="4" w:space="0" w:color="auto"/>
            </w:tcBorders>
          </w:tcPr>
          <w:p w14:paraId="69B98989" w14:textId="77777777" w:rsidR="00C33CC3" w:rsidRPr="00077EE4" w:rsidRDefault="00C33CC3" w:rsidP="009B6066">
            <w:pPr>
              <w:ind w:firstLine="0"/>
              <w:jc w:val="center"/>
              <w:rPr>
                <w:sz w:val="14"/>
              </w:rPr>
            </w:pPr>
            <w:r w:rsidRPr="00077EE4">
              <w:rPr>
                <w:sz w:val="14"/>
              </w:rPr>
              <w:t>9'LU RAF BÖLÜCÜ DOLAP İMALATI</w:t>
            </w:r>
          </w:p>
        </w:tc>
        <w:tc>
          <w:tcPr>
            <w:tcW w:w="3260" w:type="dxa"/>
            <w:tcBorders>
              <w:top w:val="single" w:sz="4" w:space="0" w:color="auto"/>
              <w:bottom w:val="single" w:sz="4" w:space="0" w:color="auto"/>
            </w:tcBorders>
          </w:tcPr>
          <w:p w14:paraId="0DDE390B" w14:textId="77777777" w:rsidR="00C33CC3" w:rsidRPr="00077EE4" w:rsidRDefault="00C33CC3" w:rsidP="009B6066">
            <w:pPr>
              <w:ind w:firstLine="0"/>
              <w:rPr>
                <w:b/>
                <w:bCs/>
                <w:sz w:val="14"/>
              </w:rPr>
            </w:pPr>
            <w:r w:rsidRPr="00077EE4">
              <w:rPr>
                <w:b/>
                <w:bCs/>
                <w:sz w:val="14"/>
              </w:rPr>
              <w:t>EK-13</w:t>
            </w:r>
            <w:r w:rsidRPr="00077EE4">
              <w:rPr>
                <w:sz w:val="14"/>
              </w:rPr>
              <w:t xml:space="preserve"> SUNTALAM RAFLI, İSKELETİ RAL 9011 ELEKTROSTATİK BOYALI, ÇİZİME UYGUN </w:t>
            </w:r>
            <w:r w:rsidRPr="00077EE4">
              <w:rPr>
                <w:sz w:val="14"/>
              </w:rPr>
              <w:lastRenderedPageBreak/>
              <w:t>DOLAP İMALATI HER TÜRLÜ İŞÇİLİK, MONTAJ, YATAY VE DÜŞEY NAKLİYE VE MÜTEAHHİT KARI DAHİL FİYATI</w:t>
            </w:r>
          </w:p>
        </w:tc>
        <w:tc>
          <w:tcPr>
            <w:tcW w:w="850" w:type="dxa"/>
            <w:tcBorders>
              <w:top w:val="single" w:sz="4" w:space="0" w:color="auto"/>
              <w:bottom w:val="single" w:sz="4" w:space="0" w:color="auto"/>
            </w:tcBorders>
          </w:tcPr>
          <w:p w14:paraId="213F2088" w14:textId="77777777" w:rsidR="00C33CC3" w:rsidRPr="00077EE4" w:rsidRDefault="00C33CC3" w:rsidP="009B6066">
            <w:pPr>
              <w:ind w:firstLine="0"/>
              <w:jc w:val="center"/>
              <w:rPr>
                <w:sz w:val="14"/>
              </w:rPr>
            </w:pPr>
            <w:r w:rsidRPr="00077EE4">
              <w:rPr>
                <w:sz w:val="14"/>
              </w:rPr>
              <w:lastRenderedPageBreak/>
              <w:t>ADET</w:t>
            </w:r>
          </w:p>
        </w:tc>
        <w:tc>
          <w:tcPr>
            <w:tcW w:w="851" w:type="dxa"/>
            <w:tcBorders>
              <w:top w:val="single" w:sz="4" w:space="0" w:color="auto"/>
              <w:bottom w:val="single" w:sz="4" w:space="0" w:color="auto"/>
            </w:tcBorders>
          </w:tcPr>
          <w:p w14:paraId="0DCFCA77" w14:textId="77777777" w:rsidR="00C33CC3" w:rsidRPr="00077EE4" w:rsidRDefault="00C33CC3" w:rsidP="009B6066">
            <w:pPr>
              <w:ind w:firstLine="0"/>
              <w:jc w:val="center"/>
              <w:rPr>
                <w:sz w:val="14"/>
              </w:rPr>
            </w:pPr>
            <w:r w:rsidRPr="00077EE4">
              <w:rPr>
                <w:sz w:val="14"/>
              </w:rPr>
              <w:t>1,00</w:t>
            </w:r>
          </w:p>
        </w:tc>
        <w:tc>
          <w:tcPr>
            <w:tcW w:w="1134" w:type="dxa"/>
            <w:tcBorders>
              <w:top w:val="single" w:sz="4" w:space="0" w:color="auto"/>
              <w:bottom w:val="single" w:sz="4" w:space="0" w:color="auto"/>
            </w:tcBorders>
          </w:tcPr>
          <w:p w14:paraId="7796EE86"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74498CD4"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44AC8E7C" w14:textId="77777777" w:rsidR="00C33CC3" w:rsidRPr="00051297" w:rsidRDefault="00C33CC3" w:rsidP="009B6066">
            <w:pPr>
              <w:spacing w:before="0"/>
              <w:ind w:firstLine="0"/>
              <w:jc w:val="center"/>
              <w:rPr>
                <w:rFonts w:cs="Arial"/>
                <w:sz w:val="18"/>
                <w:szCs w:val="18"/>
                <w:lang w:val="tr-TR"/>
              </w:rPr>
            </w:pPr>
          </w:p>
        </w:tc>
      </w:tr>
      <w:tr w:rsidR="00C33CC3" w:rsidRPr="00051297" w14:paraId="017073C0" w14:textId="77777777" w:rsidTr="009B6066">
        <w:trPr>
          <w:trHeight w:val="80"/>
        </w:trPr>
        <w:tc>
          <w:tcPr>
            <w:tcW w:w="851" w:type="dxa"/>
            <w:tcBorders>
              <w:top w:val="single" w:sz="4" w:space="0" w:color="auto"/>
              <w:bottom w:val="single" w:sz="4" w:space="0" w:color="auto"/>
            </w:tcBorders>
          </w:tcPr>
          <w:p w14:paraId="646CF10C" w14:textId="77777777" w:rsidR="00C33CC3" w:rsidRDefault="00C33CC3" w:rsidP="009B6066">
            <w:pPr>
              <w:spacing w:before="0"/>
              <w:ind w:firstLine="0"/>
              <w:jc w:val="center"/>
              <w:rPr>
                <w:rFonts w:cs="Arial"/>
                <w:sz w:val="18"/>
                <w:szCs w:val="18"/>
                <w:lang w:val="tr-TR"/>
              </w:rPr>
            </w:pPr>
            <w:r>
              <w:rPr>
                <w:rFonts w:cs="Arial"/>
                <w:sz w:val="18"/>
                <w:szCs w:val="18"/>
                <w:lang w:val="tr-TR"/>
              </w:rPr>
              <w:lastRenderedPageBreak/>
              <w:t>33</w:t>
            </w:r>
          </w:p>
        </w:tc>
        <w:tc>
          <w:tcPr>
            <w:tcW w:w="1560" w:type="dxa"/>
            <w:tcBorders>
              <w:top w:val="single" w:sz="4" w:space="0" w:color="auto"/>
              <w:bottom w:val="single" w:sz="4" w:space="0" w:color="auto"/>
            </w:tcBorders>
          </w:tcPr>
          <w:p w14:paraId="426838E5" w14:textId="77777777" w:rsidR="00C33CC3" w:rsidRPr="00077EE4" w:rsidRDefault="00C33CC3" w:rsidP="009B6066">
            <w:pPr>
              <w:ind w:firstLine="0"/>
              <w:jc w:val="center"/>
              <w:rPr>
                <w:sz w:val="14"/>
              </w:rPr>
            </w:pPr>
            <w:r w:rsidRPr="00077EE4">
              <w:rPr>
                <w:sz w:val="14"/>
              </w:rPr>
              <w:t>2'Lİ RAF BÖLÜCÜ DOLAP İMALATI</w:t>
            </w:r>
          </w:p>
        </w:tc>
        <w:tc>
          <w:tcPr>
            <w:tcW w:w="3260" w:type="dxa"/>
            <w:tcBorders>
              <w:top w:val="single" w:sz="4" w:space="0" w:color="auto"/>
              <w:bottom w:val="single" w:sz="4" w:space="0" w:color="auto"/>
            </w:tcBorders>
          </w:tcPr>
          <w:p w14:paraId="335B735F" w14:textId="77777777" w:rsidR="00C33CC3" w:rsidRPr="00077EE4" w:rsidRDefault="00C33CC3" w:rsidP="009B6066">
            <w:pPr>
              <w:ind w:firstLine="0"/>
              <w:rPr>
                <w:b/>
                <w:bCs/>
                <w:sz w:val="14"/>
              </w:rPr>
            </w:pPr>
            <w:r w:rsidRPr="00077EE4">
              <w:rPr>
                <w:b/>
                <w:bCs/>
                <w:sz w:val="14"/>
              </w:rPr>
              <w:t>EK-14</w:t>
            </w:r>
            <w:r w:rsidRPr="00077EE4">
              <w:rPr>
                <w:sz w:val="14"/>
              </w:rPr>
              <w:t xml:space="preserve"> SUNTALAM RAFLI, İSKELETİ RAL 9011 ELEKTROSTATİK BOYALI, ÇİZİME UYGUN DOLAP İMALATI HER TÜRLÜ İŞÇİLİK, MONTAJ, YATAY VE DÜŞEY NAKLİYE VE MÜTEAHHİT KARI DAHİL FİYATI</w:t>
            </w:r>
          </w:p>
        </w:tc>
        <w:tc>
          <w:tcPr>
            <w:tcW w:w="850" w:type="dxa"/>
            <w:tcBorders>
              <w:top w:val="single" w:sz="4" w:space="0" w:color="auto"/>
              <w:bottom w:val="single" w:sz="4" w:space="0" w:color="auto"/>
            </w:tcBorders>
          </w:tcPr>
          <w:p w14:paraId="5665D69B" w14:textId="77777777" w:rsidR="00C33CC3" w:rsidRPr="00077EE4" w:rsidRDefault="00C33CC3" w:rsidP="009B6066">
            <w:pPr>
              <w:ind w:firstLine="0"/>
              <w:jc w:val="center"/>
              <w:rPr>
                <w:sz w:val="14"/>
              </w:rPr>
            </w:pPr>
            <w:r w:rsidRPr="00077EE4">
              <w:rPr>
                <w:sz w:val="14"/>
              </w:rPr>
              <w:t>ADET</w:t>
            </w:r>
          </w:p>
        </w:tc>
        <w:tc>
          <w:tcPr>
            <w:tcW w:w="851" w:type="dxa"/>
            <w:tcBorders>
              <w:top w:val="single" w:sz="4" w:space="0" w:color="auto"/>
              <w:bottom w:val="single" w:sz="4" w:space="0" w:color="auto"/>
            </w:tcBorders>
          </w:tcPr>
          <w:p w14:paraId="1BE6E302" w14:textId="77777777" w:rsidR="00C33CC3" w:rsidRPr="00077EE4" w:rsidRDefault="00C33CC3" w:rsidP="009B6066">
            <w:pPr>
              <w:ind w:firstLine="0"/>
              <w:jc w:val="center"/>
              <w:rPr>
                <w:sz w:val="14"/>
              </w:rPr>
            </w:pPr>
            <w:r w:rsidRPr="00077EE4">
              <w:rPr>
                <w:sz w:val="14"/>
              </w:rPr>
              <w:t>1,00</w:t>
            </w:r>
          </w:p>
        </w:tc>
        <w:tc>
          <w:tcPr>
            <w:tcW w:w="1134" w:type="dxa"/>
            <w:tcBorders>
              <w:top w:val="single" w:sz="4" w:space="0" w:color="auto"/>
              <w:bottom w:val="single" w:sz="4" w:space="0" w:color="auto"/>
            </w:tcBorders>
          </w:tcPr>
          <w:p w14:paraId="039F9062"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1B72AC1D"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194183F8" w14:textId="77777777" w:rsidR="00C33CC3" w:rsidRPr="00051297" w:rsidRDefault="00C33CC3" w:rsidP="009B6066">
            <w:pPr>
              <w:spacing w:before="0"/>
              <w:ind w:firstLine="0"/>
              <w:jc w:val="center"/>
              <w:rPr>
                <w:rFonts w:cs="Arial"/>
                <w:sz w:val="18"/>
                <w:szCs w:val="18"/>
                <w:lang w:val="tr-TR"/>
              </w:rPr>
            </w:pPr>
          </w:p>
        </w:tc>
      </w:tr>
      <w:tr w:rsidR="00C33CC3" w:rsidRPr="00051297" w14:paraId="1694ED65" w14:textId="77777777" w:rsidTr="009B6066">
        <w:trPr>
          <w:trHeight w:val="80"/>
        </w:trPr>
        <w:tc>
          <w:tcPr>
            <w:tcW w:w="851" w:type="dxa"/>
            <w:tcBorders>
              <w:top w:val="single" w:sz="4" w:space="0" w:color="auto"/>
              <w:bottom w:val="single" w:sz="4" w:space="0" w:color="auto"/>
            </w:tcBorders>
          </w:tcPr>
          <w:p w14:paraId="52153822" w14:textId="77777777" w:rsidR="00C33CC3" w:rsidRDefault="00C33CC3" w:rsidP="009B6066">
            <w:pPr>
              <w:spacing w:before="0"/>
              <w:ind w:firstLine="0"/>
              <w:jc w:val="center"/>
              <w:rPr>
                <w:rFonts w:cs="Arial"/>
                <w:sz w:val="18"/>
                <w:szCs w:val="18"/>
                <w:lang w:val="tr-TR"/>
              </w:rPr>
            </w:pPr>
            <w:r>
              <w:rPr>
                <w:rFonts w:cs="Arial"/>
                <w:sz w:val="18"/>
                <w:szCs w:val="18"/>
                <w:lang w:val="tr-TR"/>
              </w:rPr>
              <w:t>34</w:t>
            </w:r>
          </w:p>
        </w:tc>
        <w:tc>
          <w:tcPr>
            <w:tcW w:w="1560" w:type="dxa"/>
            <w:tcBorders>
              <w:top w:val="single" w:sz="4" w:space="0" w:color="auto"/>
              <w:bottom w:val="single" w:sz="4" w:space="0" w:color="auto"/>
            </w:tcBorders>
          </w:tcPr>
          <w:p w14:paraId="131750B7" w14:textId="77777777" w:rsidR="00C33CC3" w:rsidRPr="00077EE4" w:rsidRDefault="00C33CC3" w:rsidP="009B6066">
            <w:pPr>
              <w:ind w:firstLine="0"/>
              <w:jc w:val="center"/>
              <w:rPr>
                <w:sz w:val="14"/>
              </w:rPr>
            </w:pPr>
            <w:r w:rsidRPr="00077EE4">
              <w:rPr>
                <w:sz w:val="14"/>
              </w:rPr>
              <w:t>MUTFAK DOLABI İMALATI</w:t>
            </w:r>
          </w:p>
        </w:tc>
        <w:tc>
          <w:tcPr>
            <w:tcW w:w="3260" w:type="dxa"/>
            <w:tcBorders>
              <w:top w:val="single" w:sz="4" w:space="0" w:color="auto"/>
              <w:bottom w:val="single" w:sz="4" w:space="0" w:color="auto"/>
            </w:tcBorders>
          </w:tcPr>
          <w:p w14:paraId="00802BB1" w14:textId="77777777" w:rsidR="00C33CC3" w:rsidRPr="00077EE4" w:rsidRDefault="00C33CC3" w:rsidP="009B6066">
            <w:pPr>
              <w:ind w:firstLine="0"/>
              <w:rPr>
                <w:b/>
                <w:bCs/>
                <w:sz w:val="14"/>
              </w:rPr>
            </w:pPr>
            <w:r w:rsidRPr="00077EE4">
              <w:rPr>
                <w:b/>
                <w:bCs/>
                <w:sz w:val="14"/>
              </w:rPr>
              <w:t>EK-15</w:t>
            </w:r>
            <w:r w:rsidRPr="00077EE4">
              <w:rPr>
                <w:sz w:val="14"/>
              </w:rPr>
              <w:t xml:space="preserve"> SUNTALAM GÖVDELİ, BALON KAPAKLI, ÇİZİME UYGUN DOLAP İMALATI HER TÜRLÜ İŞÇİLİK, MONTAJ, YATAY VE YÜŞEY NAKLİYE VE MÜTEAHHİT KARI DAHİL FİYATI</w:t>
            </w:r>
          </w:p>
        </w:tc>
        <w:tc>
          <w:tcPr>
            <w:tcW w:w="850" w:type="dxa"/>
            <w:tcBorders>
              <w:top w:val="single" w:sz="4" w:space="0" w:color="auto"/>
              <w:bottom w:val="single" w:sz="4" w:space="0" w:color="auto"/>
            </w:tcBorders>
          </w:tcPr>
          <w:p w14:paraId="5018C30C" w14:textId="77777777" w:rsidR="00C33CC3" w:rsidRPr="00077EE4" w:rsidRDefault="00C33CC3" w:rsidP="009B6066">
            <w:pPr>
              <w:ind w:firstLine="0"/>
              <w:jc w:val="center"/>
              <w:rPr>
                <w:sz w:val="14"/>
              </w:rPr>
            </w:pPr>
            <w:r w:rsidRPr="00077EE4">
              <w:rPr>
                <w:sz w:val="14"/>
              </w:rPr>
              <w:t>ADET</w:t>
            </w:r>
          </w:p>
        </w:tc>
        <w:tc>
          <w:tcPr>
            <w:tcW w:w="851" w:type="dxa"/>
            <w:tcBorders>
              <w:top w:val="single" w:sz="4" w:space="0" w:color="auto"/>
              <w:bottom w:val="single" w:sz="4" w:space="0" w:color="auto"/>
            </w:tcBorders>
          </w:tcPr>
          <w:p w14:paraId="60FF8178" w14:textId="77777777" w:rsidR="00C33CC3" w:rsidRPr="00077EE4" w:rsidRDefault="00C33CC3" w:rsidP="009B6066">
            <w:pPr>
              <w:ind w:firstLine="0"/>
              <w:jc w:val="center"/>
              <w:rPr>
                <w:sz w:val="14"/>
              </w:rPr>
            </w:pPr>
            <w:r w:rsidRPr="00077EE4">
              <w:rPr>
                <w:sz w:val="14"/>
              </w:rPr>
              <w:t>1,00</w:t>
            </w:r>
          </w:p>
        </w:tc>
        <w:tc>
          <w:tcPr>
            <w:tcW w:w="1134" w:type="dxa"/>
            <w:tcBorders>
              <w:top w:val="single" w:sz="4" w:space="0" w:color="auto"/>
              <w:bottom w:val="single" w:sz="4" w:space="0" w:color="auto"/>
            </w:tcBorders>
          </w:tcPr>
          <w:p w14:paraId="4516C34B"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154EE0E7"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0E16AA6E" w14:textId="77777777" w:rsidR="00C33CC3" w:rsidRPr="00051297" w:rsidRDefault="00C33CC3" w:rsidP="009B6066">
            <w:pPr>
              <w:spacing w:before="0"/>
              <w:ind w:firstLine="0"/>
              <w:jc w:val="center"/>
              <w:rPr>
                <w:rFonts w:cs="Arial"/>
                <w:sz w:val="18"/>
                <w:szCs w:val="18"/>
                <w:lang w:val="tr-TR"/>
              </w:rPr>
            </w:pPr>
          </w:p>
        </w:tc>
      </w:tr>
      <w:tr w:rsidR="00C33CC3" w:rsidRPr="00051297" w14:paraId="65EC00BB" w14:textId="77777777" w:rsidTr="009B6066">
        <w:trPr>
          <w:trHeight w:val="80"/>
        </w:trPr>
        <w:tc>
          <w:tcPr>
            <w:tcW w:w="851" w:type="dxa"/>
            <w:tcBorders>
              <w:top w:val="single" w:sz="4" w:space="0" w:color="auto"/>
              <w:bottom w:val="single" w:sz="4" w:space="0" w:color="auto"/>
            </w:tcBorders>
          </w:tcPr>
          <w:p w14:paraId="6A63EE57" w14:textId="77777777" w:rsidR="00C33CC3" w:rsidRDefault="00C33CC3" w:rsidP="009B6066">
            <w:pPr>
              <w:spacing w:before="0"/>
              <w:ind w:firstLine="0"/>
              <w:jc w:val="center"/>
              <w:rPr>
                <w:rFonts w:cs="Arial"/>
                <w:sz w:val="18"/>
                <w:szCs w:val="18"/>
                <w:lang w:val="tr-TR"/>
              </w:rPr>
            </w:pPr>
            <w:r>
              <w:rPr>
                <w:rFonts w:cs="Arial"/>
                <w:sz w:val="18"/>
                <w:szCs w:val="18"/>
                <w:lang w:val="tr-TR"/>
              </w:rPr>
              <w:t>35</w:t>
            </w:r>
          </w:p>
        </w:tc>
        <w:tc>
          <w:tcPr>
            <w:tcW w:w="1560" w:type="dxa"/>
            <w:tcBorders>
              <w:top w:val="single" w:sz="4" w:space="0" w:color="auto"/>
              <w:bottom w:val="single" w:sz="4" w:space="0" w:color="auto"/>
            </w:tcBorders>
          </w:tcPr>
          <w:p w14:paraId="16BB77B8" w14:textId="77777777" w:rsidR="00C33CC3" w:rsidRPr="00077EE4" w:rsidRDefault="00C33CC3" w:rsidP="009B6066">
            <w:pPr>
              <w:ind w:firstLine="0"/>
              <w:jc w:val="center"/>
              <w:rPr>
                <w:sz w:val="14"/>
              </w:rPr>
            </w:pPr>
            <w:r w:rsidRPr="00077EE4">
              <w:rPr>
                <w:sz w:val="14"/>
              </w:rPr>
              <w:t>BANKO İMALATI</w:t>
            </w:r>
          </w:p>
        </w:tc>
        <w:tc>
          <w:tcPr>
            <w:tcW w:w="3260" w:type="dxa"/>
            <w:tcBorders>
              <w:top w:val="single" w:sz="4" w:space="0" w:color="auto"/>
              <w:bottom w:val="single" w:sz="4" w:space="0" w:color="auto"/>
            </w:tcBorders>
          </w:tcPr>
          <w:p w14:paraId="30EC87D7" w14:textId="77777777" w:rsidR="00C33CC3" w:rsidRPr="00077EE4" w:rsidRDefault="00C33CC3" w:rsidP="009B6066">
            <w:pPr>
              <w:ind w:firstLine="0"/>
              <w:rPr>
                <w:b/>
                <w:bCs/>
                <w:sz w:val="14"/>
              </w:rPr>
            </w:pPr>
            <w:r w:rsidRPr="00077EE4">
              <w:rPr>
                <w:b/>
                <w:bCs/>
                <w:sz w:val="14"/>
              </w:rPr>
              <w:t>EK-16</w:t>
            </w:r>
            <w:r w:rsidRPr="00077EE4">
              <w:rPr>
                <w:sz w:val="14"/>
              </w:rPr>
              <w:t xml:space="preserve"> SUNTALAM GÖVDELİ, ÇİZİME UYGUN BANKO İMALATI HER TÜRLÜ İŞÇİLİK, MONTAJ, YATAY VE YÜŞEY NAKLİYE VE MÜTEAHHİT KARI DAHİL FİYATI</w:t>
            </w:r>
          </w:p>
        </w:tc>
        <w:tc>
          <w:tcPr>
            <w:tcW w:w="850" w:type="dxa"/>
            <w:tcBorders>
              <w:top w:val="single" w:sz="4" w:space="0" w:color="auto"/>
              <w:bottom w:val="single" w:sz="4" w:space="0" w:color="auto"/>
            </w:tcBorders>
          </w:tcPr>
          <w:p w14:paraId="7D240D35" w14:textId="77777777" w:rsidR="00C33CC3" w:rsidRPr="00077EE4" w:rsidRDefault="00C33CC3" w:rsidP="009B6066">
            <w:pPr>
              <w:ind w:firstLine="0"/>
              <w:jc w:val="center"/>
              <w:rPr>
                <w:sz w:val="14"/>
              </w:rPr>
            </w:pPr>
            <w:r w:rsidRPr="00077EE4">
              <w:rPr>
                <w:sz w:val="14"/>
              </w:rPr>
              <w:t>ADET</w:t>
            </w:r>
          </w:p>
        </w:tc>
        <w:tc>
          <w:tcPr>
            <w:tcW w:w="851" w:type="dxa"/>
            <w:tcBorders>
              <w:top w:val="single" w:sz="4" w:space="0" w:color="auto"/>
              <w:bottom w:val="single" w:sz="4" w:space="0" w:color="auto"/>
            </w:tcBorders>
          </w:tcPr>
          <w:p w14:paraId="6B1B9CBE" w14:textId="77777777" w:rsidR="00C33CC3" w:rsidRPr="00077EE4" w:rsidRDefault="00C33CC3" w:rsidP="009B6066">
            <w:pPr>
              <w:ind w:firstLine="0"/>
              <w:jc w:val="center"/>
              <w:rPr>
                <w:sz w:val="14"/>
              </w:rPr>
            </w:pPr>
            <w:r w:rsidRPr="00077EE4">
              <w:rPr>
                <w:sz w:val="14"/>
              </w:rPr>
              <w:t>1,00</w:t>
            </w:r>
          </w:p>
        </w:tc>
        <w:tc>
          <w:tcPr>
            <w:tcW w:w="1134" w:type="dxa"/>
            <w:tcBorders>
              <w:top w:val="single" w:sz="4" w:space="0" w:color="auto"/>
              <w:bottom w:val="single" w:sz="4" w:space="0" w:color="auto"/>
            </w:tcBorders>
          </w:tcPr>
          <w:p w14:paraId="1D5913D8"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7D5B11D1" w14:textId="77777777" w:rsidR="00C33CC3" w:rsidRPr="00051297" w:rsidRDefault="00C33CC3" w:rsidP="009B6066">
            <w:pPr>
              <w:spacing w:before="0"/>
              <w:ind w:firstLine="0"/>
              <w:jc w:val="center"/>
              <w:rPr>
                <w:rFonts w:cs="Arial"/>
                <w:sz w:val="18"/>
                <w:szCs w:val="18"/>
                <w:lang w:val="tr-TR"/>
              </w:rPr>
            </w:pPr>
          </w:p>
        </w:tc>
        <w:tc>
          <w:tcPr>
            <w:tcW w:w="992" w:type="dxa"/>
            <w:tcBorders>
              <w:top w:val="single" w:sz="4" w:space="0" w:color="auto"/>
              <w:bottom w:val="single" w:sz="4" w:space="0" w:color="auto"/>
            </w:tcBorders>
          </w:tcPr>
          <w:p w14:paraId="29C782A7" w14:textId="77777777" w:rsidR="00C33CC3" w:rsidRPr="00051297" w:rsidRDefault="00C33CC3" w:rsidP="009B6066">
            <w:pPr>
              <w:spacing w:before="0"/>
              <w:ind w:firstLine="0"/>
              <w:jc w:val="center"/>
              <w:rPr>
                <w:rFonts w:cs="Arial"/>
                <w:sz w:val="18"/>
                <w:szCs w:val="18"/>
                <w:lang w:val="tr-TR"/>
              </w:rPr>
            </w:pPr>
          </w:p>
        </w:tc>
      </w:tr>
      <w:tr w:rsidR="00C33CC3" w:rsidRPr="00051297" w14:paraId="2DDED9E6" w14:textId="77777777" w:rsidTr="009B6066">
        <w:tc>
          <w:tcPr>
            <w:tcW w:w="8506" w:type="dxa"/>
            <w:gridSpan w:val="6"/>
            <w:tcBorders>
              <w:top w:val="single" w:sz="4" w:space="0" w:color="auto"/>
              <w:bottom w:val="single" w:sz="4" w:space="0" w:color="auto"/>
            </w:tcBorders>
          </w:tcPr>
          <w:p w14:paraId="29E4EB63" w14:textId="77777777" w:rsidR="00C33CC3" w:rsidRPr="00051297" w:rsidRDefault="00C33CC3" w:rsidP="009B6066">
            <w:pPr>
              <w:spacing w:before="0"/>
              <w:ind w:firstLine="0"/>
              <w:rPr>
                <w:rFonts w:cs="Arial"/>
                <w:sz w:val="18"/>
                <w:szCs w:val="18"/>
                <w:lang w:val="tr-TR"/>
              </w:rPr>
            </w:pPr>
            <w:r w:rsidRPr="00051297">
              <w:rPr>
                <w:rFonts w:cs="Arial"/>
                <w:sz w:val="18"/>
                <w:szCs w:val="18"/>
                <w:lang w:val="tr-TR"/>
              </w:rPr>
              <w:t>Ara Toplam</w:t>
            </w:r>
          </w:p>
        </w:tc>
        <w:tc>
          <w:tcPr>
            <w:tcW w:w="992" w:type="dxa"/>
            <w:tcBorders>
              <w:top w:val="single" w:sz="4" w:space="0" w:color="auto"/>
              <w:bottom w:val="single" w:sz="4" w:space="0" w:color="auto"/>
            </w:tcBorders>
          </w:tcPr>
          <w:p w14:paraId="4E270C8E" w14:textId="77777777" w:rsidR="00C33CC3" w:rsidRPr="00051297" w:rsidRDefault="00C33CC3" w:rsidP="009B6066">
            <w:pPr>
              <w:spacing w:before="0"/>
              <w:ind w:firstLine="0"/>
              <w:rPr>
                <w:rFonts w:cs="Arial"/>
                <w:sz w:val="18"/>
                <w:szCs w:val="18"/>
                <w:lang w:val="tr-TR"/>
              </w:rPr>
            </w:pPr>
          </w:p>
        </w:tc>
        <w:tc>
          <w:tcPr>
            <w:tcW w:w="992" w:type="dxa"/>
            <w:tcBorders>
              <w:top w:val="single" w:sz="4" w:space="0" w:color="auto"/>
              <w:bottom w:val="single" w:sz="4" w:space="0" w:color="auto"/>
            </w:tcBorders>
            <w:shd w:val="clear" w:color="auto" w:fill="auto"/>
          </w:tcPr>
          <w:p w14:paraId="4B198A63" w14:textId="77777777" w:rsidR="00C33CC3" w:rsidRPr="00051297" w:rsidRDefault="00C33CC3" w:rsidP="009B6066">
            <w:pPr>
              <w:spacing w:before="0"/>
              <w:ind w:firstLine="0"/>
              <w:rPr>
                <w:rFonts w:cs="Arial"/>
                <w:sz w:val="18"/>
                <w:szCs w:val="18"/>
                <w:lang w:val="tr-TR"/>
              </w:rPr>
            </w:pPr>
          </w:p>
        </w:tc>
      </w:tr>
      <w:tr w:rsidR="00C33CC3" w:rsidRPr="00051297" w14:paraId="764255BA" w14:textId="77777777" w:rsidTr="009B6066">
        <w:tc>
          <w:tcPr>
            <w:tcW w:w="8506" w:type="dxa"/>
            <w:gridSpan w:val="6"/>
            <w:tcBorders>
              <w:top w:val="single" w:sz="4" w:space="0" w:color="auto"/>
            </w:tcBorders>
          </w:tcPr>
          <w:p w14:paraId="595A0F8A" w14:textId="77777777" w:rsidR="00C33CC3" w:rsidRPr="00051297" w:rsidRDefault="00C33CC3" w:rsidP="009B6066">
            <w:pPr>
              <w:spacing w:before="0"/>
              <w:ind w:firstLine="0"/>
              <w:rPr>
                <w:rFonts w:cs="Arial"/>
                <w:sz w:val="18"/>
                <w:szCs w:val="18"/>
                <w:lang w:val="tr-TR"/>
              </w:rPr>
            </w:pPr>
            <w:r w:rsidRPr="00051297">
              <w:rPr>
                <w:rFonts w:cs="Arial"/>
                <w:sz w:val="18"/>
                <w:szCs w:val="18"/>
                <w:lang w:val="tr-TR"/>
              </w:rPr>
              <w:t>Toplam Teklif Tutarı (rakam ve yazı ile)</w:t>
            </w:r>
          </w:p>
        </w:tc>
        <w:tc>
          <w:tcPr>
            <w:tcW w:w="992" w:type="dxa"/>
            <w:tcBorders>
              <w:top w:val="single" w:sz="4" w:space="0" w:color="auto"/>
            </w:tcBorders>
          </w:tcPr>
          <w:p w14:paraId="6F1309CE" w14:textId="77777777" w:rsidR="00C33CC3" w:rsidRPr="00051297" w:rsidRDefault="00C33CC3" w:rsidP="009B6066">
            <w:pPr>
              <w:spacing w:before="0"/>
              <w:ind w:firstLine="0"/>
              <w:rPr>
                <w:rFonts w:cs="Arial"/>
                <w:sz w:val="18"/>
                <w:szCs w:val="18"/>
                <w:lang w:val="tr-TR"/>
              </w:rPr>
            </w:pPr>
          </w:p>
        </w:tc>
        <w:tc>
          <w:tcPr>
            <w:tcW w:w="992" w:type="dxa"/>
            <w:tcBorders>
              <w:top w:val="single" w:sz="4" w:space="0" w:color="auto"/>
            </w:tcBorders>
            <w:shd w:val="clear" w:color="auto" w:fill="auto"/>
          </w:tcPr>
          <w:p w14:paraId="486C1A86" w14:textId="77777777" w:rsidR="00C33CC3" w:rsidRPr="00051297" w:rsidRDefault="00C33CC3" w:rsidP="009B6066">
            <w:pPr>
              <w:spacing w:before="0"/>
              <w:ind w:firstLine="0"/>
              <w:rPr>
                <w:rFonts w:cs="Arial"/>
                <w:sz w:val="18"/>
                <w:szCs w:val="18"/>
                <w:lang w:val="tr-TR"/>
              </w:rPr>
            </w:pPr>
          </w:p>
        </w:tc>
      </w:tr>
    </w:tbl>
    <w:p w14:paraId="3E2FE285" w14:textId="77777777" w:rsidR="00F2454B" w:rsidRPr="00051297" w:rsidRDefault="00F2454B" w:rsidP="00F2454B">
      <w:pPr>
        <w:ind w:left="1134" w:hanging="425"/>
        <w:outlineLvl w:val="0"/>
        <w:rPr>
          <w:rFonts w:cs="Arial"/>
          <w:b/>
          <w:sz w:val="18"/>
          <w:szCs w:val="18"/>
          <w:lang w:val="tr-TR"/>
        </w:rPr>
      </w:pPr>
    </w:p>
    <w:bookmarkEnd w:id="33"/>
    <w:bookmarkEnd w:id="34"/>
    <w:p w14:paraId="39ADEECF" w14:textId="77777777" w:rsidR="00F2454B" w:rsidRPr="00051297" w:rsidRDefault="00F2454B" w:rsidP="00F2454B">
      <w:pPr>
        <w:overflowPunct w:val="0"/>
        <w:autoSpaceDE w:val="0"/>
        <w:autoSpaceDN w:val="0"/>
        <w:adjustRightInd w:val="0"/>
        <w:spacing w:after="120"/>
        <w:ind w:firstLine="0"/>
        <w:textAlignment w:val="baseline"/>
        <w:rPr>
          <w:b/>
          <w:color w:val="000000"/>
          <w:sz w:val="20"/>
          <w:lang w:val="tr-TR"/>
        </w:rPr>
      </w:pPr>
      <w:r w:rsidRPr="00051297">
        <w:rPr>
          <w:b/>
          <w:color w:val="000000"/>
          <w:sz w:val="20"/>
          <w:lang w:val="tr-TR"/>
        </w:rPr>
        <w:t>* KDV muafiyeti durumunda doldurulmayacaktır.</w:t>
      </w:r>
    </w:p>
    <w:p w14:paraId="229A8BDF" w14:textId="77777777" w:rsidR="00F2454B" w:rsidRPr="00051297" w:rsidRDefault="00F2454B" w:rsidP="00DC19F5">
      <w:pPr>
        <w:ind w:firstLine="0"/>
        <w:rPr>
          <w:lang w:val="tr-TR" w:eastAsia="en-GB"/>
        </w:rPr>
      </w:pPr>
    </w:p>
    <w:p w14:paraId="3291BDF4" w14:textId="352E39D3" w:rsidR="00DC19F5" w:rsidRPr="00051297" w:rsidRDefault="00DC19F5" w:rsidP="00922B31">
      <w:pPr>
        <w:ind w:left="1134" w:firstLine="0"/>
        <w:rPr>
          <w:color w:val="000000"/>
          <w:sz w:val="20"/>
          <w:szCs w:val="20"/>
          <w:lang w:val="tr-TR"/>
        </w:rPr>
      </w:pPr>
      <w:r w:rsidRPr="00051297">
        <w:rPr>
          <w:color w:val="000000"/>
          <w:sz w:val="20"/>
          <w:szCs w:val="20"/>
          <w:lang w:val="tr-TR"/>
        </w:rPr>
        <w:br w:type="page"/>
      </w:r>
    </w:p>
    <w:p w14:paraId="1C31009A"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1EF0C7F3"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16336B01"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4D9CC1E8"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11C7B222"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35097574"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46EBB856"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5C0B82DF"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40A897BA"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1ED197EF"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69BE6BBC"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4938092D"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05C4E32F" w14:textId="77777777" w:rsidR="00DC19F5" w:rsidRPr="00051297" w:rsidRDefault="00DC19F5" w:rsidP="00DC19F5">
      <w:pPr>
        <w:pStyle w:val="Balk6"/>
        <w:ind w:firstLine="0"/>
        <w:jc w:val="center"/>
        <w:rPr>
          <w:lang w:val="tr-TR"/>
        </w:rPr>
      </w:pPr>
      <w:bookmarkStart w:id="35" w:name="_Söz.Ek-5:_Standart_Formlar_ve_Diğer"/>
      <w:bookmarkStart w:id="36" w:name="_Toc233021558"/>
      <w:bookmarkEnd w:id="35"/>
      <w:r w:rsidRPr="00051297">
        <w:rPr>
          <w:lang w:val="tr-TR"/>
        </w:rPr>
        <w:t>Söz. Ek-5: Standart Formlar ve Diğer Gerekli Belgeler</w:t>
      </w:r>
      <w:bookmarkEnd w:id="36"/>
    </w:p>
    <w:p w14:paraId="6D4C41C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183BED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63C1DD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B51604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BE74CD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37BFE7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6DF038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498725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7677B4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7F210F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C80AA7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F188AE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B96449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ED2524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5AB96E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2C91AB2" w14:textId="77777777" w:rsidR="00DC19F5" w:rsidRPr="00051297" w:rsidRDefault="00DC19F5" w:rsidP="00DC19F5">
      <w:pPr>
        <w:rPr>
          <w:b/>
          <w:lang w:val="tr-TR"/>
        </w:rPr>
      </w:pPr>
      <w:bookmarkStart w:id="37" w:name="_Toc188240398"/>
      <w:r w:rsidRPr="00051297">
        <w:rPr>
          <w:lang w:val="tr-TR"/>
        </w:rPr>
        <w:br w:type="page"/>
      </w:r>
      <w:bookmarkStart w:id="38" w:name="_Toc232234031"/>
      <w:r w:rsidRPr="00051297">
        <w:rPr>
          <w:b/>
          <w:lang w:val="tr-TR"/>
        </w:rPr>
        <w:lastRenderedPageBreak/>
        <w:t>MALİ KİMLİK FORMU                                                                      (Söz. EK: 5a)</w:t>
      </w:r>
      <w:bookmarkEnd w:id="37"/>
      <w:bookmarkEnd w:id="38"/>
    </w:p>
    <w:p w14:paraId="5812056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3360" behindDoc="0" locked="0" layoutInCell="1" allowOverlap="1" wp14:anchorId="38B2C742" wp14:editId="3D930E5C">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65A84A" w14:textId="77777777" w:rsidR="00DC19F5" w:rsidRPr="00051297" w:rsidRDefault="00DC19F5" w:rsidP="00DC19F5">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9" w:name="_Toc232234032"/>
      <w:r w:rsidRPr="00051297">
        <w:rPr>
          <w:b/>
          <w:lang w:val="tr-TR"/>
        </w:rPr>
        <w:lastRenderedPageBreak/>
        <w:t>TÜZEL KİMLİK FORMU                                                (Söz. EK: 5b)</w:t>
      </w:r>
      <w:bookmarkEnd w:id="39"/>
    </w:p>
    <w:p w14:paraId="44F60C5A" w14:textId="77777777"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C19F5" w:rsidRPr="00051297" w14:paraId="1EACCA7C" w14:textId="77777777" w:rsidTr="00F92AC8">
        <w:trPr>
          <w:trHeight w:val="413"/>
        </w:trPr>
        <w:tc>
          <w:tcPr>
            <w:tcW w:w="9212" w:type="dxa"/>
            <w:tcBorders>
              <w:top w:val="nil"/>
              <w:left w:val="single" w:sz="4" w:space="0" w:color="auto"/>
              <w:bottom w:val="nil"/>
              <w:right w:val="single" w:sz="4" w:space="0" w:color="auto"/>
            </w:tcBorders>
            <w:vAlign w:val="center"/>
          </w:tcPr>
          <w:p w14:paraId="2E44C0FF" w14:textId="77777777" w:rsidR="00DC19F5" w:rsidRPr="00051297" w:rsidRDefault="00DC19F5" w:rsidP="00F92AC8">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65E0B456" w14:textId="77777777"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14:paraId="0356566E" w14:textId="77777777"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7873376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77218DC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484AC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69A58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FF57AD"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2D34D7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4F518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F7819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330D4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91B9C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090143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63FFC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5977C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54BD0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E45DB5"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CEBAA0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E63D4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CAE21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50061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0563C2"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ED1026A"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DB09CF6" w14:textId="77777777" w:rsidTr="00F92AC8">
        <w:trPr>
          <w:cantSplit/>
          <w:trHeight w:val="279"/>
        </w:trPr>
        <w:tc>
          <w:tcPr>
            <w:tcW w:w="1908" w:type="dxa"/>
            <w:tcBorders>
              <w:top w:val="nil"/>
              <w:left w:val="single" w:sz="4" w:space="0" w:color="auto"/>
              <w:bottom w:val="nil"/>
              <w:right w:val="nil"/>
            </w:tcBorders>
            <w:shd w:val="clear" w:color="auto" w:fill="auto"/>
          </w:tcPr>
          <w:p w14:paraId="223E7D19"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251F854"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6C09D8DE" w14:textId="7777777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B82592A"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02A38B4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22252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F7987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A0FB8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6DE2BE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47302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0F564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6EDE2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4C722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8C3232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2917E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86558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8CE64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6A11F8"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440468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DDED5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E66BE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C68C8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0B055F"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BD9C28F"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79862F4C" w14:textId="77777777"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50D1A339"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56FB52D"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5F080884" w14:textId="77777777"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2BD1806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1F37CAC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6A381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F5918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DBFDF2"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CA9FEF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A6F93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B452C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D8905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26DAC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A32D4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0DC14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BDC17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B42DA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4737D5"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1359EA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142FF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8081D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0161D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13DF1B"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62F2C4"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63409B09" w14:textId="77777777" w:rsidTr="00F92AC8">
        <w:trPr>
          <w:cantSplit/>
          <w:trHeight w:val="277"/>
        </w:trPr>
        <w:tc>
          <w:tcPr>
            <w:tcW w:w="1908" w:type="dxa"/>
            <w:tcBorders>
              <w:top w:val="nil"/>
              <w:left w:val="single" w:sz="4" w:space="0" w:color="auto"/>
              <w:bottom w:val="nil"/>
              <w:right w:val="nil"/>
            </w:tcBorders>
            <w:shd w:val="clear" w:color="auto" w:fill="auto"/>
          </w:tcPr>
          <w:p w14:paraId="523B9C73"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3EDC237"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00649CA8" w14:textId="7777777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4088870E"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50B1F54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1CADA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3E538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1751E9"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AE38C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C4072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5412A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5B76B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E533B9"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7FE2EB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536C5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70061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A795D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2D783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696E2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B4CE3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594A8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8D492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3C3FC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E676A45" w14:textId="77777777" w:rsidR="00DC19F5" w:rsidRPr="00051297" w:rsidRDefault="00DC19F5" w:rsidP="00F92AC8">
            <w:pPr>
              <w:spacing w:before="0"/>
              <w:ind w:firstLine="0"/>
              <w:rPr>
                <w:rFonts w:ascii="Arial Narrow" w:hAnsi="Arial Narrow"/>
                <w:sz w:val="20"/>
                <w:szCs w:val="20"/>
                <w:lang w:val="tr-TR"/>
              </w:rPr>
            </w:pPr>
          </w:p>
        </w:tc>
      </w:tr>
    </w:tbl>
    <w:p w14:paraId="2EDA865D" w14:textId="77777777" w:rsidR="00DC19F5" w:rsidRPr="00051297" w:rsidRDefault="00DC19F5" w:rsidP="00DC19F5">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14:paraId="71F21CC7" w14:textId="77777777" w:rsidTr="00F92AC8">
        <w:trPr>
          <w:cantSplit/>
          <w:trHeight w:val="279"/>
        </w:trPr>
        <w:tc>
          <w:tcPr>
            <w:tcW w:w="1908" w:type="dxa"/>
            <w:vMerge w:val="restart"/>
            <w:tcBorders>
              <w:top w:val="single" w:sz="4" w:space="0" w:color="auto"/>
              <w:left w:val="single" w:sz="4" w:space="0" w:color="auto"/>
              <w:right w:val="single" w:sz="4" w:space="0" w:color="auto"/>
            </w:tcBorders>
          </w:tcPr>
          <w:p w14:paraId="10617382"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0598FC4D" w14:textId="77777777" w:rsidR="00DC19F5" w:rsidRPr="00051297" w:rsidRDefault="00DC19F5" w:rsidP="00F92AC8">
            <w:pPr>
              <w:spacing w:before="0"/>
              <w:ind w:firstLine="0"/>
              <w:rPr>
                <w:rFonts w:ascii="Arial Narrow" w:hAnsi="Arial Narrow"/>
                <w:sz w:val="20"/>
                <w:szCs w:val="20"/>
                <w:lang w:val="tr-TR"/>
              </w:rPr>
            </w:pPr>
          </w:p>
          <w:p w14:paraId="5913C0AE" w14:textId="77777777"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5D3C19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B639F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DA5B1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E69C69"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50B549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B8123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9FDC7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DA81D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B444F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C6773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D78D4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54E8D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7645F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67133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D58C97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35EC0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AD279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D5355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6BD76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340008"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4F5E088F" w14:textId="77777777" w:rsidTr="00F92AC8">
        <w:trPr>
          <w:cantSplit/>
          <w:trHeight w:val="279"/>
        </w:trPr>
        <w:tc>
          <w:tcPr>
            <w:tcW w:w="1908" w:type="dxa"/>
            <w:vMerge/>
            <w:tcBorders>
              <w:left w:val="single" w:sz="4" w:space="0" w:color="auto"/>
              <w:right w:val="nil"/>
            </w:tcBorders>
          </w:tcPr>
          <w:p w14:paraId="7046F175"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CA9F662"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38BC5FA3" w14:textId="77777777" w:rsidTr="00F92AC8">
        <w:trPr>
          <w:cantSplit/>
          <w:trHeight w:val="277"/>
        </w:trPr>
        <w:tc>
          <w:tcPr>
            <w:tcW w:w="1908" w:type="dxa"/>
            <w:vMerge/>
            <w:tcBorders>
              <w:left w:val="single" w:sz="4" w:space="0" w:color="auto"/>
              <w:right w:val="single" w:sz="4" w:space="0" w:color="auto"/>
            </w:tcBorders>
          </w:tcPr>
          <w:p w14:paraId="657B32A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252652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FEEC5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BCE24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4090C8"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BFF393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422CA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B6BA7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1C0D8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3F7A30"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3F596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54C53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1DB27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53FB2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D81B42"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9A7D0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BA7AE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09231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9508D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81233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316354"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42E7137E" w14:textId="77777777" w:rsidTr="00F92AC8">
        <w:trPr>
          <w:cantSplit/>
          <w:trHeight w:val="277"/>
        </w:trPr>
        <w:tc>
          <w:tcPr>
            <w:tcW w:w="1908" w:type="dxa"/>
            <w:vMerge/>
            <w:tcBorders>
              <w:left w:val="single" w:sz="4" w:space="0" w:color="auto"/>
              <w:right w:val="nil"/>
            </w:tcBorders>
          </w:tcPr>
          <w:p w14:paraId="2DADCD0D"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FA04795"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1A937E53" w14:textId="77777777" w:rsidTr="00F92AC8">
        <w:trPr>
          <w:cantSplit/>
          <w:trHeight w:val="277"/>
        </w:trPr>
        <w:tc>
          <w:tcPr>
            <w:tcW w:w="1908" w:type="dxa"/>
            <w:vMerge/>
            <w:tcBorders>
              <w:left w:val="single" w:sz="4" w:space="0" w:color="auto"/>
              <w:bottom w:val="single" w:sz="4" w:space="0" w:color="auto"/>
              <w:right w:val="single" w:sz="4" w:space="0" w:color="auto"/>
            </w:tcBorders>
          </w:tcPr>
          <w:p w14:paraId="35E3A60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9666CC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672A1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C77A1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A2CEB8"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E13BF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C550E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BCE11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150EC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E47182"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E36F2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2D015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9A3BD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F6153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980F8E"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799A61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864CD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3E0D8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99A37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2131F8"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386EF33" w14:textId="77777777" w:rsidR="00DC19F5" w:rsidRPr="00051297" w:rsidRDefault="00DC19F5" w:rsidP="00F92AC8">
            <w:pPr>
              <w:spacing w:before="0"/>
              <w:ind w:firstLine="0"/>
              <w:rPr>
                <w:rFonts w:ascii="Arial Narrow" w:hAnsi="Arial Narrow"/>
                <w:sz w:val="20"/>
                <w:szCs w:val="20"/>
                <w:lang w:val="tr-TR"/>
              </w:rPr>
            </w:pPr>
          </w:p>
        </w:tc>
      </w:tr>
    </w:tbl>
    <w:p w14:paraId="2762074D"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051297" w14:paraId="546ED0F0" w14:textId="77777777" w:rsidTr="00F92AC8">
        <w:tc>
          <w:tcPr>
            <w:tcW w:w="1750" w:type="dxa"/>
          </w:tcPr>
          <w:p w14:paraId="76BEE3F2"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143BA5FD"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4F5BA41D"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09B3D823"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537763E5"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26403656"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08715B89"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7FD14585" w14:textId="77777777" w:rsidR="00DC19F5" w:rsidRPr="00051297" w:rsidRDefault="00DC19F5" w:rsidP="00F92AC8">
            <w:pPr>
              <w:spacing w:before="0"/>
              <w:ind w:firstLine="0"/>
              <w:rPr>
                <w:rFonts w:ascii="Arial Narrow" w:hAnsi="Arial Narrow"/>
                <w:sz w:val="20"/>
                <w:szCs w:val="20"/>
                <w:lang w:val="tr-TR"/>
              </w:rPr>
            </w:pPr>
          </w:p>
        </w:tc>
        <w:tc>
          <w:tcPr>
            <w:tcW w:w="2091" w:type="dxa"/>
          </w:tcPr>
          <w:p w14:paraId="1A650CB5"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31A54C4E"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2D6D09EE"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4B22AEC6"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0C97CE6E"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36D70609"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720F6A52" w14:textId="77777777" w:rsidR="00DC19F5" w:rsidRPr="00051297" w:rsidRDefault="00DC19F5" w:rsidP="00F92AC8">
            <w:pPr>
              <w:spacing w:before="0"/>
              <w:ind w:firstLine="0"/>
              <w:rPr>
                <w:rFonts w:ascii="Arial Narrow" w:hAnsi="Arial Narrow"/>
                <w:sz w:val="20"/>
                <w:szCs w:val="20"/>
                <w:lang w:val="tr-TR"/>
              </w:rPr>
            </w:pPr>
          </w:p>
        </w:tc>
      </w:tr>
    </w:tbl>
    <w:p w14:paraId="3A52587C"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14:paraId="1D6642DF" w14:textId="77777777" w:rsidTr="00F92AC8">
        <w:tc>
          <w:tcPr>
            <w:tcW w:w="1796" w:type="dxa"/>
          </w:tcPr>
          <w:p w14:paraId="041969F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5E02BED5"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2A5FE1A0"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3B5F6E59"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7192126"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7A19A051"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44284ABF"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8C85D06"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19A58EA4"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7F5DECC9"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151D899"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4BEF4FE8"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36D94775"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4897149E"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6FEC551"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6E49F0C"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1BB67B69"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42A91BC6"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C9B5058"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38018282" w14:textId="77777777" w:rsidTr="00F92AC8">
        <w:tc>
          <w:tcPr>
            <w:tcW w:w="1794" w:type="dxa"/>
          </w:tcPr>
          <w:p w14:paraId="77202513"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273B2F5B"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4948DCD"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7210BFD8"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079CC186"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23B8F57E"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09AEA504"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0BFD2D73"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0AC54197"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4C71E2CB"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481674A4"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0858AD3"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3E2B92ED"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8B05282"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0F5A18DA"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0E780B96"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E61294C"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07A1E1A"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47E1AEF3" w14:textId="77777777" w:rsidR="00DC19F5" w:rsidRPr="00051297" w:rsidRDefault="00DC19F5" w:rsidP="00F92AC8">
            <w:pPr>
              <w:spacing w:before="0"/>
              <w:ind w:firstLine="0"/>
              <w:rPr>
                <w:rFonts w:ascii="Arial Narrow" w:hAnsi="Arial Narrow"/>
                <w:sz w:val="20"/>
                <w:szCs w:val="20"/>
                <w:lang w:val="tr-TR"/>
              </w:rPr>
            </w:pPr>
          </w:p>
        </w:tc>
      </w:tr>
    </w:tbl>
    <w:p w14:paraId="2CF89416"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14:paraId="692DA879" w14:textId="77777777" w:rsidTr="00F92AC8">
        <w:tc>
          <w:tcPr>
            <w:tcW w:w="2664" w:type="dxa"/>
          </w:tcPr>
          <w:p w14:paraId="5755E82F"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15B924E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AC94C8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789504D"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9DA66A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A9FDB0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1A13E6F"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1E4DAF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3B17A9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AB7F88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EC6787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F09094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8B60013"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09B1297E" w14:textId="77777777" w:rsidTr="00F92AC8">
        <w:tc>
          <w:tcPr>
            <w:tcW w:w="2664" w:type="dxa"/>
          </w:tcPr>
          <w:p w14:paraId="17A5266A"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35BF7F0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E793D89"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C3A6C43"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85828B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91F07A3"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674EE87"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EEF83B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59BDE3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7A7BCD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9036E8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3B4DBC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C606937" w14:textId="77777777" w:rsidR="00DC19F5" w:rsidRPr="00051297" w:rsidRDefault="00DC19F5" w:rsidP="00F92AC8">
            <w:pPr>
              <w:spacing w:before="0"/>
              <w:ind w:firstLine="0"/>
              <w:rPr>
                <w:rFonts w:ascii="Arial Narrow" w:hAnsi="Arial Narrow"/>
                <w:sz w:val="20"/>
                <w:szCs w:val="20"/>
                <w:lang w:val="tr-TR"/>
              </w:rPr>
            </w:pPr>
          </w:p>
        </w:tc>
      </w:tr>
    </w:tbl>
    <w:p w14:paraId="6C917753" w14:textId="77777777"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14:paraId="22FAFF61" w14:textId="77777777" w:rsidTr="00F92AC8">
        <w:tc>
          <w:tcPr>
            <w:tcW w:w="1842" w:type="dxa"/>
          </w:tcPr>
          <w:p w14:paraId="239B9FF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2454A777"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EA946D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F0E777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909411C"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31389D7"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F9BDF8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9DC64B6"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7108C5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0E385A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38AE7B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2E7B96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EC1B76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8A4FF3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CDEFDD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1BD621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96A158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5C7D25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DDC9989" w14:textId="77777777" w:rsidR="00DC19F5" w:rsidRPr="00051297" w:rsidRDefault="00DC19F5" w:rsidP="00F92AC8">
            <w:pPr>
              <w:spacing w:before="0"/>
              <w:ind w:firstLine="0"/>
              <w:rPr>
                <w:rFonts w:ascii="Arial Narrow" w:hAnsi="Arial Narrow"/>
                <w:sz w:val="20"/>
                <w:szCs w:val="20"/>
                <w:lang w:val="tr-TR"/>
              </w:rPr>
            </w:pPr>
          </w:p>
        </w:tc>
      </w:tr>
    </w:tbl>
    <w:p w14:paraId="1223E137" w14:textId="77777777"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DC19F5" w:rsidRPr="00051297" w14:paraId="758A22AC" w14:textId="77777777" w:rsidTr="00F92AC8">
        <w:tc>
          <w:tcPr>
            <w:tcW w:w="3075" w:type="dxa"/>
            <w:gridSpan w:val="4"/>
          </w:tcPr>
          <w:p w14:paraId="0583BE92" w14:textId="77777777" w:rsidR="00DC19F5" w:rsidRPr="00051297" w:rsidRDefault="00DC19F5" w:rsidP="00F92AC8">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2A32945F"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14:paraId="7172D63A" w14:textId="77777777" w:rsidR="00DC19F5" w:rsidRPr="00051297" w:rsidRDefault="00DC19F5" w:rsidP="00F92AC8">
            <w:pPr>
              <w:spacing w:before="0"/>
              <w:ind w:firstLine="0"/>
              <w:rPr>
                <w:rFonts w:ascii="Arial Narrow" w:hAnsi="Arial Narrow"/>
                <w:sz w:val="20"/>
                <w:szCs w:val="20"/>
                <w:lang w:val="tr-TR"/>
              </w:rPr>
            </w:pPr>
          </w:p>
        </w:tc>
        <w:tc>
          <w:tcPr>
            <w:tcW w:w="1647" w:type="dxa"/>
            <w:gridSpan w:val="4"/>
          </w:tcPr>
          <w:p w14:paraId="5D91677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2E3BAFA1" w14:textId="77777777" w:rsidR="00DC19F5" w:rsidRPr="00051297" w:rsidRDefault="00DC19F5" w:rsidP="00F92AC8">
            <w:pPr>
              <w:spacing w:before="0"/>
              <w:ind w:firstLine="0"/>
              <w:rPr>
                <w:rFonts w:ascii="Arial Narrow" w:hAnsi="Arial Narrow"/>
                <w:sz w:val="20"/>
                <w:szCs w:val="20"/>
                <w:lang w:val="tr-TR"/>
              </w:rPr>
            </w:pPr>
          </w:p>
        </w:tc>
        <w:tc>
          <w:tcPr>
            <w:tcW w:w="1671" w:type="dxa"/>
            <w:gridSpan w:val="5"/>
          </w:tcPr>
          <w:p w14:paraId="42CD7414"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5EEAECC5"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0A2508C3" w14:textId="77777777" w:rsidTr="00F92AC8">
        <w:tc>
          <w:tcPr>
            <w:tcW w:w="1842" w:type="dxa"/>
          </w:tcPr>
          <w:p w14:paraId="4F6109E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58C5F90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DEE482C"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9538B4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5135E6B"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19DBC1"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2104D6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675936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7A39D7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ADDDFE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CE2DDA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65D655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805C48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052180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871D23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199541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23B5889" w14:textId="77777777" w:rsidR="00DC19F5" w:rsidRPr="00051297" w:rsidRDefault="00DC19F5" w:rsidP="00F92AC8">
            <w:pPr>
              <w:spacing w:before="0"/>
              <w:ind w:firstLine="0"/>
              <w:rPr>
                <w:rFonts w:ascii="Arial Narrow" w:hAnsi="Arial Narrow"/>
                <w:sz w:val="20"/>
                <w:szCs w:val="20"/>
                <w:lang w:val="tr-TR"/>
              </w:rPr>
            </w:pPr>
          </w:p>
        </w:tc>
        <w:tc>
          <w:tcPr>
            <w:tcW w:w="423" w:type="dxa"/>
          </w:tcPr>
          <w:p w14:paraId="49C04E5E" w14:textId="77777777" w:rsidR="00DC19F5" w:rsidRPr="00051297" w:rsidRDefault="00DC19F5" w:rsidP="00F92AC8">
            <w:pPr>
              <w:spacing w:before="0"/>
              <w:ind w:firstLine="0"/>
              <w:rPr>
                <w:rFonts w:ascii="Arial Narrow" w:hAnsi="Arial Narrow"/>
                <w:sz w:val="20"/>
                <w:szCs w:val="20"/>
                <w:lang w:val="tr-TR"/>
              </w:rPr>
            </w:pPr>
          </w:p>
        </w:tc>
        <w:tc>
          <w:tcPr>
            <w:tcW w:w="424" w:type="dxa"/>
            <w:gridSpan w:val="2"/>
          </w:tcPr>
          <w:p w14:paraId="718B5ABD" w14:textId="77777777" w:rsidR="00DC19F5" w:rsidRPr="00051297" w:rsidRDefault="00DC19F5" w:rsidP="00F92AC8">
            <w:pPr>
              <w:spacing w:before="0"/>
              <w:ind w:firstLine="0"/>
              <w:rPr>
                <w:rFonts w:ascii="Arial Narrow" w:hAnsi="Arial Narrow"/>
                <w:sz w:val="20"/>
                <w:szCs w:val="20"/>
                <w:lang w:val="tr-TR"/>
              </w:rPr>
            </w:pPr>
          </w:p>
        </w:tc>
      </w:tr>
    </w:tbl>
    <w:p w14:paraId="49CDDD4F" w14:textId="77777777"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14:paraId="66B8F8EA" w14:textId="77777777" w:rsidTr="00F92AC8">
        <w:tc>
          <w:tcPr>
            <w:tcW w:w="2664" w:type="dxa"/>
            <w:tcBorders>
              <w:top w:val="single" w:sz="4" w:space="0" w:color="auto"/>
              <w:left w:val="single" w:sz="4" w:space="0" w:color="auto"/>
              <w:bottom w:val="nil"/>
            </w:tcBorders>
          </w:tcPr>
          <w:p w14:paraId="79AFE993"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6CA0B059"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6B9A4196"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17D3100E"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171BA69B"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1AD340A8"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35643749"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60A9C595"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C0DCBB4"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84CABC7"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066E701"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64880A0A" w14:textId="77777777" w:rsidTr="00F92AC8">
        <w:tc>
          <w:tcPr>
            <w:tcW w:w="2664" w:type="dxa"/>
            <w:tcBorders>
              <w:top w:val="nil"/>
              <w:left w:val="single" w:sz="4" w:space="0" w:color="auto"/>
              <w:bottom w:val="single" w:sz="4" w:space="0" w:color="auto"/>
              <w:right w:val="nil"/>
            </w:tcBorders>
          </w:tcPr>
          <w:p w14:paraId="613203E5"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6CC4EB1"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76F3C8B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016834AE"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5B9B82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10DB5C5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4A7200E2"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298B1B0"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6E564F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95FEC4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5FF8BD6E"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51F5FCBF"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14:paraId="0A67A4A9" w14:textId="77777777" w:rsidTr="00F92AC8">
        <w:tc>
          <w:tcPr>
            <w:tcW w:w="1798" w:type="dxa"/>
          </w:tcPr>
          <w:p w14:paraId="64EE006E"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19935C06"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453E0069"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76A298C1"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6CB116F"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4768A9C3"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154580E6"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66EAFFA"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7F61DB0A"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681D0AF0"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3D398037"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1F88E74"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177DD521"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166166C"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477195B"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78149604"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48CC0F1D"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76CA885"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7E89E01D"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D0EDB25" w14:textId="77777777" w:rsidTr="00F92AC8">
        <w:tc>
          <w:tcPr>
            <w:tcW w:w="1798" w:type="dxa"/>
          </w:tcPr>
          <w:p w14:paraId="45249F11"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28F72771"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2CB0F2D8"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1B610550"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7415946B"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7AEBBC36"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40A060D3"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3AF4635"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56254B00"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6FBB207B"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78D9F495"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C88F987"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0DD9A48F"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718AC6BB"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73F6EA64"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28B0546"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0A562D84"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71CE7B0"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1AF11066" w14:textId="77777777" w:rsidR="00DC19F5" w:rsidRPr="00051297" w:rsidRDefault="00DC19F5" w:rsidP="00F92AC8">
            <w:pPr>
              <w:spacing w:before="0"/>
              <w:ind w:firstLine="0"/>
              <w:rPr>
                <w:rFonts w:ascii="Arial Narrow" w:hAnsi="Arial Narrow"/>
                <w:sz w:val="20"/>
                <w:szCs w:val="20"/>
                <w:lang w:val="tr-TR"/>
              </w:rPr>
            </w:pPr>
          </w:p>
        </w:tc>
      </w:tr>
    </w:tbl>
    <w:p w14:paraId="2DF9D5DC"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14:paraId="7C5E4186" w14:textId="77777777" w:rsidTr="00F92AC8">
        <w:tc>
          <w:tcPr>
            <w:tcW w:w="2503" w:type="dxa"/>
          </w:tcPr>
          <w:p w14:paraId="648E3455"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3E7A91CC"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F380EAE"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49825A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BE9DFB8"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6388470"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13D9A6C"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35A03FD"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F57EA2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ABFEEC9"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038431A"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9730B1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D7E7375"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7204F7C"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D9604D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F438551"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344D3FBD" w14:textId="77777777" w:rsidTr="00F92AC8">
        <w:tc>
          <w:tcPr>
            <w:tcW w:w="2503" w:type="dxa"/>
          </w:tcPr>
          <w:p w14:paraId="4704AE5C"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19A1E2D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288A075"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E808B7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473EBF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E2F3294"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3B409D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CE97DA6"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4864AA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EE9F01C"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FAD320C"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265C1F7"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4CEDEC6"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F4514B0"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8379E13"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8B7F561" w14:textId="77777777" w:rsidR="00DC19F5" w:rsidRPr="00051297" w:rsidRDefault="00DC19F5" w:rsidP="00F92AC8">
            <w:pPr>
              <w:spacing w:before="0"/>
              <w:ind w:firstLine="0"/>
              <w:rPr>
                <w:rFonts w:ascii="Arial Narrow" w:hAnsi="Arial Narrow"/>
                <w:sz w:val="20"/>
                <w:szCs w:val="20"/>
                <w:lang w:val="tr-TR"/>
              </w:rPr>
            </w:pPr>
          </w:p>
        </w:tc>
      </w:tr>
    </w:tbl>
    <w:p w14:paraId="129303AA"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051297" w14:paraId="5482C130" w14:textId="77777777" w:rsidTr="00F92AC8">
        <w:tc>
          <w:tcPr>
            <w:tcW w:w="2088" w:type="dxa"/>
          </w:tcPr>
          <w:p w14:paraId="2D00479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7EC7DDA5"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548F0910"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E5B8A0D"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8CBC307"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C05C71F"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4B4D976"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9075E9C"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4AC538E0"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B23B7AE"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44A3A91"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5EB5BAE5"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CCFC485"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49B320A5"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7F83D5E"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95740C7"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35CCF0F"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4A805834"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8C49024"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7DA9954"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48392D11" w14:textId="77777777" w:rsidR="00DC19F5" w:rsidRPr="00051297" w:rsidRDefault="00DC19F5" w:rsidP="00F92AC8">
            <w:pPr>
              <w:spacing w:before="0"/>
              <w:ind w:firstLine="0"/>
              <w:rPr>
                <w:rFonts w:ascii="Arial Narrow" w:hAnsi="Arial Narrow"/>
                <w:sz w:val="20"/>
                <w:szCs w:val="20"/>
                <w:lang w:val="tr-TR"/>
              </w:rPr>
            </w:pPr>
          </w:p>
        </w:tc>
      </w:tr>
    </w:tbl>
    <w:p w14:paraId="373A2A60" w14:textId="77777777" w:rsidR="00DC19F5" w:rsidRPr="00051297" w:rsidRDefault="00DC19F5" w:rsidP="00DC19F5">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C19F5" w:rsidRPr="00051297" w14:paraId="21E72C90" w14:textId="77777777" w:rsidTr="00F92AC8">
        <w:tc>
          <w:tcPr>
            <w:tcW w:w="9468" w:type="dxa"/>
          </w:tcPr>
          <w:p w14:paraId="4D7879D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3CA542AA" w14:textId="77777777" w:rsidR="00DC19F5" w:rsidRPr="00051297" w:rsidRDefault="00DC19F5" w:rsidP="00DC19F5">
      <w:pPr>
        <w:spacing w:before="0"/>
        <w:ind w:firstLine="0"/>
        <w:rPr>
          <w:rFonts w:ascii="Arial Narrow" w:hAnsi="Arial Narrow"/>
          <w:sz w:val="20"/>
          <w:szCs w:val="20"/>
          <w:lang w:val="tr-TR"/>
        </w:rPr>
      </w:pPr>
    </w:p>
    <w:p w14:paraId="2AFB4FFF" w14:textId="77777777" w:rsidR="00DC19F5" w:rsidRPr="00051297" w:rsidRDefault="00DC19F5" w:rsidP="00DC19F5">
      <w:pPr>
        <w:spacing w:before="0"/>
        <w:ind w:firstLine="0"/>
        <w:rPr>
          <w:b/>
          <w:lang w:val="tr-TR"/>
        </w:rPr>
      </w:pPr>
      <w:r w:rsidRPr="00051297">
        <w:rPr>
          <w:rFonts w:ascii="Arial Narrow" w:hAnsi="Arial Narrow"/>
          <w:lang w:val="tr-TR"/>
        </w:rPr>
        <w:t>TARİH VE İMZA</w:t>
      </w:r>
      <w:r w:rsidRPr="00051297">
        <w:rPr>
          <w:b/>
          <w:lang w:val="tr-TR"/>
        </w:rPr>
        <w:br w:type="page"/>
      </w:r>
      <w:bookmarkStart w:id="40"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C19F5" w:rsidRPr="00051297" w14:paraId="4862AB81" w14:textId="77777777" w:rsidTr="00F92AC8">
        <w:trPr>
          <w:trHeight w:val="359"/>
        </w:trPr>
        <w:tc>
          <w:tcPr>
            <w:tcW w:w="9212" w:type="dxa"/>
            <w:gridSpan w:val="25"/>
            <w:tcBorders>
              <w:bottom w:val="single" w:sz="4" w:space="0" w:color="auto"/>
            </w:tcBorders>
            <w:vAlign w:val="center"/>
          </w:tcPr>
          <w:p w14:paraId="0638B41F" w14:textId="77777777"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DC19F5" w:rsidRPr="00051297" w14:paraId="7F72236A" w14:textId="77777777" w:rsidTr="00F92AC8">
        <w:trPr>
          <w:trHeight w:val="413"/>
        </w:trPr>
        <w:tc>
          <w:tcPr>
            <w:tcW w:w="9212" w:type="dxa"/>
            <w:gridSpan w:val="25"/>
            <w:tcBorders>
              <w:top w:val="nil"/>
              <w:left w:val="single" w:sz="4" w:space="0" w:color="auto"/>
              <w:bottom w:val="nil"/>
              <w:right w:val="single" w:sz="4" w:space="0" w:color="auto"/>
            </w:tcBorders>
            <w:vAlign w:val="center"/>
          </w:tcPr>
          <w:p w14:paraId="0C5A4E15" w14:textId="77777777"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DC19F5" w:rsidRPr="00051297" w14:paraId="27D49765" w14:textId="77777777" w:rsidTr="00F92AC8">
        <w:tc>
          <w:tcPr>
            <w:tcW w:w="2088" w:type="dxa"/>
            <w:tcBorders>
              <w:top w:val="nil"/>
              <w:left w:val="single" w:sz="4" w:space="0" w:color="auto"/>
              <w:bottom w:val="single" w:sz="4" w:space="0" w:color="auto"/>
              <w:right w:val="single" w:sz="4" w:space="0" w:color="auto"/>
            </w:tcBorders>
          </w:tcPr>
          <w:p w14:paraId="58C584A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2C7EF148"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CFB1F3D"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8EA36F5"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C4B4000"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DE32886"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E968581"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F8C8433"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CB8664E"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93986A5"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EEF2647"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79C76CB"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8860D1C"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9B1A9F7"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FD22473"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BCD20B3"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76C5376"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1CAA6F1"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673338F"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C8DBDC7"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4B66A69"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51D264C"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A52F7AC"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BF42E96"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1AC3E08" w14:textId="77777777" w:rsidR="00DC19F5" w:rsidRPr="00051297" w:rsidRDefault="00DC19F5" w:rsidP="00F92AC8">
            <w:pPr>
              <w:spacing w:before="0"/>
              <w:ind w:firstLine="0"/>
              <w:rPr>
                <w:rFonts w:ascii="Arial Narrow" w:hAnsi="Arial Narrow"/>
                <w:sz w:val="20"/>
                <w:szCs w:val="20"/>
                <w:lang w:val="tr-TR"/>
              </w:rPr>
            </w:pPr>
          </w:p>
        </w:tc>
      </w:tr>
    </w:tbl>
    <w:p w14:paraId="21C0B30B" w14:textId="77777777" w:rsidR="00DC19F5" w:rsidRPr="00051297" w:rsidRDefault="00DC19F5" w:rsidP="00DC19F5">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DC19F5" w:rsidRPr="00051297" w14:paraId="7C886F39" w14:textId="77777777" w:rsidTr="00F92AC8">
        <w:tc>
          <w:tcPr>
            <w:tcW w:w="2628" w:type="dxa"/>
            <w:tcBorders>
              <w:top w:val="single" w:sz="4" w:space="0" w:color="auto"/>
              <w:left w:val="single" w:sz="4" w:space="0" w:color="auto"/>
              <w:bottom w:val="single" w:sz="4" w:space="0" w:color="auto"/>
            </w:tcBorders>
          </w:tcPr>
          <w:p w14:paraId="78A16D0F"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63E1BDE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663F1EA8" w14:textId="77777777"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1E8807C6" w14:textId="77777777"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639EEA41"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628DA9B6" w14:textId="77777777"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6FB48CBF" w14:textId="77777777" w:rsidR="00DC19F5" w:rsidRPr="00051297" w:rsidRDefault="00DC19F5" w:rsidP="00F92AC8">
            <w:pPr>
              <w:spacing w:before="0"/>
              <w:ind w:firstLine="0"/>
              <w:rPr>
                <w:rFonts w:ascii="Arial Narrow" w:hAnsi="Arial Narrow"/>
                <w:sz w:val="20"/>
                <w:szCs w:val="20"/>
                <w:lang w:val="tr-TR"/>
              </w:rPr>
            </w:pPr>
          </w:p>
        </w:tc>
      </w:tr>
    </w:tbl>
    <w:p w14:paraId="191FD705"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14:paraId="56B32727" w14:textId="7777777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14:paraId="7588914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133A9FBF" w14:textId="77777777" w:rsidR="00DC19F5" w:rsidRPr="00051297" w:rsidRDefault="00DC19F5" w:rsidP="00F92AC8">
            <w:pPr>
              <w:spacing w:before="0"/>
              <w:ind w:firstLine="0"/>
              <w:rPr>
                <w:rFonts w:ascii="Arial Narrow" w:hAnsi="Arial Narrow"/>
                <w:sz w:val="20"/>
                <w:szCs w:val="20"/>
                <w:lang w:val="tr-TR"/>
              </w:rPr>
            </w:pPr>
          </w:p>
          <w:p w14:paraId="4B0F3089" w14:textId="77777777"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0C5E2E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9F217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D3D91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3C927D"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5CC894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BBF1D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38A42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FE8C7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5E92D5"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33CFA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B2A83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ED133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05E8F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C7EF80"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73BE72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2095D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2159E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82FC5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175C69"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411AEF"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5BEB774E" w14:textId="77777777" w:rsidTr="00F92AC8">
        <w:trPr>
          <w:cantSplit/>
          <w:trHeight w:val="279"/>
        </w:trPr>
        <w:tc>
          <w:tcPr>
            <w:tcW w:w="1908" w:type="dxa"/>
            <w:vMerge/>
            <w:tcBorders>
              <w:top w:val="nil"/>
              <w:left w:val="single" w:sz="4" w:space="0" w:color="auto"/>
              <w:bottom w:val="nil"/>
              <w:right w:val="nil"/>
            </w:tcBorders>
          </w:tcPr>
          <w:p w14:paraId="31F1E553"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7F7790C"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5F566A03"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734CE32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7B2ED4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460A9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124E5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53BAD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32B6A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95C62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DFF42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A64D5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F0EB67"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83932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B0221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19BD8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88BBC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98DC6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4BE86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1EBB6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0893B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18CFB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E67F4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CAD4C57"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7A232ED5" w14:textId="77777777" w:rsidTr="00F92AC8">
        <w:trPr>
          <w:cantSplit/>
          <w:trHeight w:val="277"/>
        </w:trPr>
        <w:tc>
          <w:tcPr>
            <w:tcW w:w="1908" w:type="dxa"/>
            <w:vMerge/>
            <w:tcBorders>
              <w:top w:val="single" w:sz="4" w:space="0" w:color="auto"/>
              <w:left w:val="single" w:sz="4" w:space="0" w:color="auto"/>
              <w:bottom w:val="single" w:sz="4" w:space="0" w:color="auto"/>
              <w:right w:val="nil"/>
            </w:tcBorders>
          </w:tcPr>
          <w:p w14:paraId="112DEF14"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A397AA7"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085DFD0A" w14:textId="77777777" w:rsidTr="00F92AC8">
        <w:trPr>
          <w:cantSplit/>
          <w:trHeight w:val="277"/>
        </w:trPr>
        <w:tc>
          <w:tcPr>
            <w:tcW w:w="1908" w:type="dxa"/>
            <w:vMerge/>
            <w:tcBorders>
              <w:top w:val="single" w:sz="4" w:space="0" w:color="auto"/>
              <w:left w:val="single" w:sz="4" w:space="0" w:color="auto"/>
              <w:bottom w:val="nil"/>
              <w:right w:val="single" w:sz="4" w:space="0" w:color="auto"/>
            </w:tcBorders>
          </w:tcPr>
          <w:p w14:paraId="32C89D3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544EA6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E04E1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2009A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1EB125"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7EA6E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D5597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D6D02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FD17E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8BC753"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6A880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F15C5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6F7F4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73415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9F031E"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147858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DAF1B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772F7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643D4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90636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4140C0"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444CB13D" w14:textId="77777777" w:rsidTr="00F92AC8">
        <w:trPr>
          <w:cantSplit/>
          <w:trHeight w:val="277"/>
        </w:trPr>
        <w:tc>
          <w:tcPr>
            <w:tcW w:w="1908" w:type="dxa"/>
            <w:vMerge/>
            <w:tcBorders>
              <w:top w:val="nil"/>
              <w:left w:val="single" w:sz="4" w:space="0" w:color="auto"/>
              <w:bottom w:val="nil"/>
              <w:right w:val="nil"/>
            </w:tcBorders>
          </w:tcPr>
          <w:p w14:paraId="18C122B4"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45D2477"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30CB9FDD"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4D3839F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1158E0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F68AB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33949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D79C70"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994C5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13067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EBE11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28063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83C01B"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6D9EE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75EE9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4FF00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B8F59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B29E0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664B21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11878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8A32F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D1380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5EE3F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5B835E" w14:textId="77777777" w:rsidR="00DC19F5" w:rsidRPr="00051297" w:rsidRDefault="00DC19F5" w:rsidP="00F92AC8">
            <w:pPr>
              <w:spacing w:before="0"/>
              <w:ind w:firstLine="0"/>
              <w:rPr>
                <w:rFonts w:ascii="Arial Narrow" w:hAnsi="Arial Narrow"/>
                <w:sz w:val="20"/>
                <w:szCs w:val="20"/>
                <w:lang w:val="tr-TR"/>
              </w:rPr>
            </w:pPr>
          </w:p>
        </w:tc>
      </w:tr>
    </w:tbl>
    <w:p w14:paraId="0EC0BEB9"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14:paraId="1E68A266" w14:textId="77777777" w:rsidTr="00F92AC8">
        <w:tc>
          <w:tcPr>
            <w:tcW w:w="1842" w:type="dxa"/>
          </w:tcPr>
          <w:p w14:paraId="1361861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1F61F3C1"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BD0ECF6"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91F558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2213D23"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03355C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C6ED36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2B169B7"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B31826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56452A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4C2C0BB" w14:textId="77777777" w:rsidR="00DC19F5" w:rsidRPr="00051297" w:rsidRDefault="00DC19F5" w:rsidP="00F92AC8">
            <w:pPr>
              <w:spacing w:before="0"/>
              <w:ind w:firstLine="0"/>
              <w:rPr>
                <w:rFonts w:ascii="Arial Narrow" w:hAnsi="Arial Narrow"/>
                <w:sz w:val="20"/>
                <w:szCs w:val="20"/>
                <w:lang w:val="tr-TR"/>
              </w:rPr>
            </w:pPr>
          </w:p>
        </w:tc>
      </w:tr>
    </w:tbl>
    <w:p w14:paraId="2F2ADC14"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14:paraId="53EAD917" w14:textId="77777777" w:rsidTr="00F92AC8">
        <w:trPr>
          <w:cantSplit/>
          <w:trHeight w:val="279"/>
        </w:trPr>
        <w:tc>
          <w:tcPr>
            <w:tcW w:w="1908" w:type="dxa"/>
            <w:vMerge w:val="restart"/>
            <w:tcBorders>
              <w:top w:val="single" w:sz="4" w:space="0" w:color="auto"/>
              <w:left w:val="single" w:sz="4" w:space="0" w:color="auto"/>
              <w:right w:val="single" w:sz="4" w:space="0" w:color="auto"/>
            </w:tcBorders>
          </w:tcPr>
          <w:p w14:paraId="1A49A783"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16AC0191" w14:textId="77777777" w:rsidR="00DC19F5" w:rsidRPr="00051297" w:rsidRDefault="00DC19F5" w:rsidP="00F92AC8">
            <w:pPr>
              <w:spacing w:before="0"/>
              <w:ind w:firstLine="0"/>
              <w:rPr>
                <w:rFonts w:ascii="Arial Narrow" w:hAnsi="Arial Narrow"/>
                <w:sz w:val="20"/>
                <w:szCs w:val="20"/>
                <w:lang w:val="tr-TR"/>
              </w:rPr>
            </w:pPr>
          </w:p>
          <w:p w14:paraId="5FC4DB42" w14:textId="77777777"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E1C6D0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8FC7F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F806F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2FBAE0"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20DD2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D0B00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FCEED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640EE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9C17A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E44E8F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AA308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13D0E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421A6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FC2EF2"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AA1DCF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A6F4E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0D2CF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82AF5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8C50A7"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3FEE02C"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0283908B" w14:textId="77777777" w:rsidTr="00F92AC8">
        <w:trPr>
          <w:cantSplit/>
          <w:trHeight w:val="279"/>
        </w:trPr>
        <w:tc>
          <w:tcPr>
            <w:tcW w:w="1908" w:type="dxa"/>
            <w:vMerge/>
            <w:tcBorders>
              <w:left w:val="single" w:sz="4" w:space="0" w:color="auto"/>
              <w:right w:val="nil"/>
            </w:tcBorders>
          </w:tcPr>
          <w:p w14:paraId="739730C7"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A3731F1"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3656CAD4" w14:textId="77777777" w:rsidTr="00F92AC8">
        <w:trPr>
          <w:cantSplit/>
          <w:trHeight w:val="277"/>
        </w:trPr>
        <w:tc>
          <w:tcPr>
            <w:tcW w:w="1908" w:type="dxa"/>
            <w:vMerge/>
            <w:tcBorders>
              <w:left w:val="single" w:sz="4" w:space="0" w:color="auto"/>
              <w:right w:val="single" w:sz="4" w:space="0" w:color="auto"/>
            </w:tcBorders>
          </w:tcPr>
          <w:p w14:paraId="0C4CDB7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B8D570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517C3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17D15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C7558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728916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5EFE3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4AC5F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98791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6AD06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C915B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521C4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1324E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7CC29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40CAB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8AD44A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300F7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CE1CA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2EE78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74CEE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431675A"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35F3E46B" w14:textId="77777777" w:rsidTr="00F92AC8">
        <w:trPr>
          <w:cantSplit/>
          <w:trHeight w:val="277"/>
        </w:trPr>
        <w:tc>
          <w:tcPr>
            <w:tcW w:w="1908" w:type="dxa"/>
            <w:vMerge/>
            <w:tcBorders>
              <w:left w:val="single" w:sz="4" w:space="0" w:color="auto"/>
              <w:right w:val="nil"/>
            </w:tcBorders>
          </w:tcPr>
          <w:p w14:paraId="3AAFE668"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926F0E3"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3B3091E9" w14:textId="77777777" w:rsidTr="00F92AC8">
        <w:trPr>
          <w:cantSplit/>
          <w:trHeight w:val="277"/>
        </w:trPr>
        <w:tc>
          <w:tcPr>
            <w:tcW w:w="1908" w:type="dxa"/>
            <w:vMerge/>
            <w:tcBorders>
              <w:left w:val="single" w:sz="4" w:space="0" w:color="auto"/>
              <w:bottom w:val="single" w:sz="4" w:space="0" w:color="auto"/>
              <w:right w:val="single" w:sz="4" w:space="0" w:color="auto"/>
            </w:tcBorders>
          </w:tcPr>
          <w:p w14:paraId="688EC04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774253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C551C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DF171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866283"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7E378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24D3F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E38A3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3AF6C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1A78CD"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399388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19C84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24A80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4FE24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A87278"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3C33A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970B4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995D3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9900E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C5AC62"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6732A74" w14:textId="77777777" w:rsidR="00DC19F5" w:rsidRPr="00051297" w:rsidRDefault="00DC19F5" w:rsidP="00F92AC8">
            <w:pPr>
              <w:spacing w:before="0"/>
              <w:ind w:firstLine="0"/>
              <w:rPr>
                <w:rFonts w:ascii="Arial Narrow" w:hAnsi="Arial Narrow"/>
                <w:sz w:val="20"/>
                <w:szCs w:val="20"/>
                <w:lang w:val="tr-TR"/>
              </w:rPr>
            </w:pPr>
          </w:p>
        </w:tc>
      </w:tr>
    </w:tbl>
    <w:p w14:paraId="515A7587"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051297" w14:paraId="378A6392" w14:textId="77777777" w:rsidTr="00F92AC8">
        <w:tc>
          <w:tcPr>
            <w:tcW w:w="1750" w:type="dxa"/>
          </w:tcPr>
          <w:p w14:paraId="165BACB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55FE8954"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20E73DF9"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624146DB"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7D4831BF"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55A965B2"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5EAF3A80"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03641C5E" w14:textId="77777777" w:rsidR="00DC19F5" w:rsidRPr="00051297" w:rsidRDefault="00DC19F5" w:rsidP="00F92AC8">
            <w:pPr>
              <w:spacing w:before="0"/>
              <w:ind w:firstLine="0"/>
              <w:rPr>
                <w:rFonts w:ascii="Arial Narrow" w:hAnsi="Arial Narrow"/>
                <w:sz w:val="20"/>
                <w:szCs w:val="20"/>
                <w:lang w:val="tr-TR"/>
              </w:rPr>
            </w:pPr>
          </w:p>
        </w:tc>
        <w:tc>
          <w:tcPr>
            <w:tcW w:w="2091" w:type="dxa"/>
          </w:tcPr>
          <w:p w14:paraId="32A0E9C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6235A13B"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3E772CC6"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7CFD87AF"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254B4A06"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54638EFC"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0A714C57" w14:textId="77777777" w:rsidR="00DC19F5" w:rsidRPr="00051297" w:rsidRDefault="00DC19F5" w:rsidP="00F92AC8">
            <w:pPr>
              <w:spacing w:before="0"/>
              <w:ind w:firstLine="0"/>
              <w:rPr>
                <w:rFonts w:ascii="Arial Narrow" w:hAnsi="Arial Narrow"/>
                <w:sz w:val="20"/>
                <w:szCs w:val="20"/>
                <w:lang w:val="tr-TR"/>
              </w:rPr>
            </w:pPr>
          </w:p>
        </w:tc>
      </w:tr>
    </w:tbl>
    <w:p w14:paraId="531ABA32"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14:paraId="5D5DE2F7" w14:textId="77777777" w:rsidTr="00F92AC8">
        <w:tc>
          <w:tcPr>
            <w:tcW w:w="1842" w:type="dxa"/>
          </w:tcPr>
          <w:p w14:paraId="4365E80E"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37843D66"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734438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B0E705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3F8E0EB"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DD9885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D512E5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E6B1E7C"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E7D707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D502A8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77D01D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1BD86A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EE388C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A046CB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6CBFB6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A78848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C81B87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78D88C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BC48638" w14:textId="77777777" w:rsidR="00DC19F5" w:rsidRPr="00051297" w:rsidRDefault="00DC19F5" w:rsidP="00F92AC8">
            <w:pPr>
              <w:spacing w:before="0"/>
              <w:ind w:firstLine="0"/>
              <w:rPr>
                <w:rFonts w:ascii="Arial Narrow" w:hAnsi="Arial Narrow"/>
                <w:sz w:val="20"/>
                <w:szCs w:val="20"/>
                <w:lang w:val="tr-TR"/>
              </w:rPr>
            </w:pPr>
          </w:p>
        </w:tc>
      </w:tr>
    </w:tbl>
    <w:p w14:paraId="75D908A6"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14:paraId="5C08B364" w14:textId="77777777" w:rsidTr="00F92AC8">
        <w:tc>
          <w:tcPr>
            <w:tcW w:w="1842" w:type="dxa"/>
          </w:tcPr>
          <w:p w14:paraId="222DD03A"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529A07B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A274F6C"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11ECEC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5F09652"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9C3875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D2B7C8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85621A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B5634B9"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5317F5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6EFEAD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D108AE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EAD891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27255D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754AC7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6693F6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EB1202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C2BC06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58009E7" w14:textId="77777777" w:rsidR="00DC19F5" w:rsidRPr="00051297" w:rsidRDefault="00DC19F5" w:rsidP="00F92AC8">
            <w:pPr>
              <w:spacing w:before="0"/>
              <w:ind w:firstLine="0"/>
              <w:rPr>
                <w:rFonts w:ascii="Arial Narrow" w:hAnsi="Arial Narrow"/>
                <w:sz w:val="20"/>
                <w:szCs w:val="20"/>
                <w:lang w:val="tr-TR"/>
              </w:rPr>
            </w:pPr>
          </w:p>
        </w:tc>
      </w:tr>
    </w:tbl>
    <w:p w14:paraId="54D6E050"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14:paraId="74471999" w14:textId="77777777" w:rsidTr="00F92AC8">
        <w:tc>
          <w:tcPr>
            <w:tcW w:w="2664" w:type="dxa"/>
          </w:tcPr>
          <w:p w14:paraId="526846DC"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0573520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41F4DF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FFE814D"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1B343E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54017E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6E2F5B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BF8D7F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48266A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9A86CB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D6022E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C27605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DA6D506" w14:textId="77777777" w:rsidR="00DC19F5" w:rsidRPr="00051297" w:rsidRDefault="00DC19F5" w:rsidP="00F92AC8">
            <w:pPr>
              <w:spacing w:before="0"/>
              <w:ind w:firstLine="0"/>
              <w:rPr>
                <w:rFonts w:ascii="Arial Narrow" w:hAnsi="Arial Narrow"/>
                <w:sz w:val="20"/>
                <w:szCs w:val="20"/>
                <w:lang w:val="tr-TR"/>
              </w:rPr>
            </w:pPr>
          </w:p>
        </w:tc>
      </w:tr>
    </w:tbl>
    <w:p w14:paraId="66ADFB4A"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14:paraId="096A4F77" w14:textId="77777777" w:rsidTr="00F92AC8">
        <w:tc>
          <w:tcPr>
            <w:tcW w:w="2664" w:type="dxa"/>
          </w:tcPr>
          <w:p w14:paraId="3B8E37B3"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59FBA47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5E2672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99BA318"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2CCD9C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7CCD168"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78A829C"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7C16FD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2ED5F4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76D198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F786D9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A10F9C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84AD216" w14:textId="77777777" w:rsidR="00DC19F5" w:rsidRPr="00051297" w:rsidRDefault="00DC19F5" w:rsidP="00F92AC8">
            <w:pPr>
              <w:spacing w:before="0"/>
              <w:ind w:firstLine="0"/>
              <w:rPr>
                <w:rFonts w:ascii="Arial Narrow" w:hAnsi="Arial Narrow"/>
                <w:sz w:val="20"/>
                <w:szCs w:val="20"/>
                <w:lang w:val="tr-TR"/>
              </w:rPr>
            </w:pPr>
          </w:p>
        </w:tc>
      </w:tr>
    </w:tbl>
    <w:p w14:paraId="4E7747EB"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14:paraId="4B95F33E" w14:textId="77777777" w:rsidTr="00F92AC8">
        <w:tc>
          <w:tcPr>
            <w:tcW w:w="2664" w:type="dxa"/>
            <w:tcBorders>
              <w:top w:val="single" w:sz="4" w:space="0" w:color="auto"/>
              <w:left w:val="single" w:sz="4" w:space="0" w:color="auto"/>
              <w:bottom w:val="nil"/>
            </w:tcBorders>
          </w:tcPr>
          <w:p w14:paraId="510EEB5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44677B2A"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50ECDF2F"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2A3B019E"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34B9C152"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553A4619"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37A008B8"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117B5A4E"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444258C"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5614314"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F571A39"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37424B36" w14:textId="77777777" w:rsidTr="00F92AC8">
        <w:tc>
          <w:tcPr>
            <w:tcW w:w="2664" w:type="dxa"/>
            <w:tcBorders>
              <w:top w:val="nil"/>
              <w:left w:val="single" w:sz="4" w:space="0" w:color="auto"/>
              <w:bottom w:val="single" w:sz="4" w:space="0" w:color="auto"/>
              <w:right w:val="nil"/>
            </w:tcBorders>
          </w:tcPr>
          <w:p w14:paraId="52A17926"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7B188AA"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10D49DC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47B5A1BA"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E0A2C85"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075ABCE4"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3F0D30C0"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813F8E2"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13FECB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C68F0A2"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60E473F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054C2718"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14:paraId="3DF977C4" w14:textId="77777777" w:rsidTr="00F92AC8">
        <w:tc>
          <w:tcPr>
            <w:tcW w:w="2664" w:type="dxa"/>
          </w:tcPr>
          <w:p w14:paraId="55847A5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5656456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6B16C8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F9DC818"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312120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74A005D"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CFCD29F"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A28D84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BFE16A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DB8C07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3BD6CE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508A10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717719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96CE5E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1BD808C" w14:textId="77777777" w:rsidR="00DC19F5" w:rsidRPr="00051297" w:rsidRDefault="00DC19F5" w:rsidP="00F92AC8">
            <w:pPr>
              <w:spacing w:before="0"/>
              <w:ind w:firstLine="0"/>
              <w:rPr>
                <w:rFonts w:ascii="Arial Narrow" w:hAnsi="Arial Narrow"/>
                <w:sz w:val="20"/>
                <w:szCs w:val="20"/>
                <w:lang w:val="tr-TR"/>
              </w:rPr>
            </w:pPr>
          </w:p>
        </w:tc>
      </w:tr>
    </w:tbl>
    <w:p w14:paraId="26746C2D"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14:paraId="5B97A38B" w14:textId="77777777" w:rsidTr="00F92AC8">
        <w:tc>
          <w:tcPr>
            <w:tcW w:w="2503" w:type="dxa"/>
          </w:tcPr>
          <w:p w14:paraId="5B66C93F"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114359FE"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FE03286"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6FF22E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4EC0602"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DAF7D1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05F2A6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DE9C693"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C73A847"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C0B927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2FDF369"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6FCE60"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34CFA7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B30720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C9454F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18D0F7A" w14:textId="77777777" w:rsidR="00DC19F5" w:rsidRPr="00051297" w:rsidRDefault="00DC19F5" w:rsidP="00F92AC8">
            <w:pPr>
              <w:spacing w:before="0"/>
              <w:ind w:firstLine="0"/>
              <w:rPr>
                <w:rFonts w:ascii="Arial Narrow" w:hAnsi="Arial Narrow"/>
                <w:sz w:val="20"/>
                <w:szCs w:val="20"/>
                <w:lang w:val="tr-TR"/>
              </w:rPr>
            </w:pPr>
          </w:p>
        </w:tc>
      </w:tr>
    </w:tbl>
    <w:p w14:paraId="6369FEBC"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14:paraId="2A1AC0C9" w14:textId="77777777" w:rsidTr="00F92AC8">
        <w:tc>
          <w:tcPr>
            <w:tcW w:w="2503" w:type="dxa"/>
          </w:tcPr>
          <w:p w14:paraId="745E5A12"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62B25455"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E5A1B04"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1CB5600"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0AF070E"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5AE81C0"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2B4582C"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BA77D6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81D392"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69E600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4D5E9A5"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D712C44"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9BC17ED"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FEEB62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3CF45A5"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1AFA35B" w14:textId="77777777" w:rsidR="00DC19F5" w:rsidRPr="00051297" w:rsidRDefault="00DC19F5" w:rsidP="00F92AC8">
            <w:pPr>
              <w:spacing w:before="0"/>
              <w:ind w:firstLine="0"/>
              <w:rPr>
                <w:rFonts w:ascii="Arial Narrow" w:hAnsi="Arial Narrow"/>
                <w:sz w:val="20"/>
                <w:szCs w:val="20"/>
                <w:lang w:val="tr-TR"/>
              </w:rPr>
            </w:pPr>
          </w:p>
        </w:tc>
      </w:tr>
    </w:tbl>
    <w:p w14:paraId="5F62B9FB"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051297" w14:paraId="494DAFF8" w14:textId="77777777" w:rsidTr="00F92AC8">
        <w:tc>
          <w:tcPr>
            <w:tcW w:w="2088" w:type="dxa"/>
          </w:tcPr>
          <w:p w14:paraId="6985BFA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4B1651F8"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2536AF1"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453A5CD8"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B089445"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432D180C"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4005D4D"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D081DC1"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B6A333B"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43C282B"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2DDA2E9"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5BBF7B57"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5BEBA95F"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ACD8982"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A2144ED"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95E05F3"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7170A8E"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9FCA3CE"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C24F4D9"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50D1E898"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FD4FF2A" w14:textId="77777777" w:rsidR="00DC19F5" w:rsidRPr="00051297" w:rsidRDefault="00DC19F5" w:rsidP="00F92AC8">
            <w:pPr>
              <w:spacing w:before="0"/>
              <w:ind w:firstLine="0"/>
              <w:rPr>
                <w:rFonts w:ascii="Arial Narrow" w:hAnsi="Arial Narrow"/>
                <w:sz w:val="20"/>
                <w:szCs w:val="20"/>
                <w:lang w:val="tr-TR"/>
              </w:rPr>
            </w:pPr>
          </w:p>
        </w:tc>
      </w:tr>
    </w:tbl>
    <w:p w14:paraId="4464A266" w14:textId="77777777" w:rsidR="00DC19F5" w:rsidRPr="00051297" w:rsidRDefault="00DC19F5" w:rsidP="00DC19F5">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14:paraId="22AE685A" w14:textId="77777777" w:rsidTr="00F92AC8">
        <w:tc>
          <w:tcPr>
            <w:tcW w:w="9468" w:type="dxa"/>
          </w:tcPr>
          <w:p w14:paraId="63B6ECB5" w14:textId="77777777" w:rsidR="00DC19F5" w:rsidRPr="00051297" w:rsidRDefault="00DC19F5" w:rsidP="00F92AC8">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7BA3CACB" w14:textId="77777777"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14:paraId="55A7D54A" w14:textId="77777777"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14:paraId="17E610D3" w14:textId="77777777" w:rsidR="00DC19F5" w:rsidRPr="00051297" w:rsidRDefault="00DC19F5" w:rsidP="00DC19F5">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C19F5" w:rsidRPr="00051297" w14:paraId="6A2826C2" w14:textId="77777777" w:rsidTr="00F92AC8">
        <w:trPr>
          <w:cantSplit/>
          <w:trHeight w:val="511"/>
        </w:trPr>
        <w:tc>
          <w:tcPr>
            <w:tcW w:w="4353" w:type="dxa"/>
            <w:tcBorders>
              <w:top w:val="single" w:sz="4" w:space="0" w:color="auto"/>
              <w:bottom w:val="single" w:sz="4" w:space="0" w:color="auto"/>
            </w:tcBorders>
          </w:tcPr>
          <w:p w14:paraId="7020371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1EEEF974" w14:textId="77777777" w:rsidR="00DC19F5" w:rsidRPr="00051297" w:rsidRDefault="00DC19F5" w:rsidP="00F92AC8">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50E48752"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DC19F5" w:rsidRPr="00051297" w14:paraId="7A8CD164" w14:textId="77777777" w:rsidTr="00F92AC8">
        <w:trPr>
          <w:cantSplit/>
          <w:trHeight w:val="148"/>
        </w:trPr>
        <w:tc>
          <w:tcPr>
            <w:tcW w:w="4353" w:type="dxa"/>
            <w:tcBorders>
              <w:top w:val="single" w:sz="4" w:space="0" w:color="auto"/>
              <w:left w:val="single" w:sz="4" w:space="0" w:color="auto"/>
              <w:bottom w:val="single" w:sz="4" w:space="0" w:color="auto"/>
              <w:right w:val="nil"/>
            </w:tcBorders>
          </w:tcPr>
          <w:p w14:paraId="2163D5BE" w14:textId="77777777"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0E0B97C5" w14:textId="77777777"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6DCA0774"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4465B934" w14:textId="77777777" w:rsidTr="00F92AC8">
        <w:trPr>
          <w:cantSplit/>
          <w:trHeight w:val="478"/>
        </w:trPr>
        <w:tc>
          <w:tcPr>
            <w:tcW w:w="4353" w:type="dxa"/>
            <w:tcBorders>
              <w:top w:val="single" w:sz="4" w:space="0" w:color="auto"/>
              <w:bottom w:val="single" w:sz="4" w:space="0" w:color="auto"/>
            </w:tcBorders>
          </w:tcPr>
          <w:p w14:paraId="0749EB0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39CA5591" w14:textId="77777777"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22417657"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65F902E" w14:textId="77777777" w:rsidTr="00F92AC8">
        <w:trPr>
          <w:cantSplit/>
          <w:trHeight w:val="141"/>
        </w:trPr>
        <w:tc>
          <w:tcPr>
            <w:tcW w:w="4353" w:type="dxa"/>
            <w:tcBorders>
              <w:top w:val="single" w:sz="4" w:space="0" w:color="auto"/>
              <w:left w:val="single" w:sz="4" w:space="0" w:color="auto"/>
              <w:bottom w:val="single" w:sz="4" w:space="0" w:color="auto"/>
              <w:right w:val="nil"/>
            </w:tcBorders>
          </w:tcPr>
          <w:p w14:paraId="0D7ED251" w14:textId="77777777"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55571968" w14:textId="77777777"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09769C87"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5DA35CC9" w14:textId="77777777" w:rsidTr="00F92AC8">
        <w:trPr>
          <w:cantSplit/>
          <w:trHeight w:val="471"/>
        </w:trPr>
        <w:tc>
          <w:tcPr>
            <w:tcW w:w="4353" w:type="dxa"/>
            <w:tcBorders>
              <w:top w:val="single" w:sz="4" w:space="0" w:color="auto"/>
              <w:bottom w:val="single" w:sz="4" w:space="0" w:color="auto"/>
            </w:tcBorders>
          </w:tcPr>
          <w:p w14:paraId="3B2B03D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İMZA</w:t>
            </w:r>
          </w:p>
          <w:p w14:paraId="7C3EFB62" w14:textId="77777777" w:rsidR="00DC19F5" w:rsidRPr="00051297" w:rsidRDefault="00DC19F5" w:rsidP="00F92AC8">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173EEC38" w14:textId="77777777"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63F8DF82" w14:textId="77777777" w:rsidR="00DC19F5" w:rsidRPr="00051297" w:rsidRDefault="00DC19F5" w:rsidP="00F92AC8">
            <w:pPr>
              <w:spacing w:before="0"/>
              <w:ind w:firstLine="0"/>
              <w:rPr>
                <w:rFonts w:ascii="Arial Narrow" w:hAnsi="Arial Narrow"/>
                <w:sz w:val="20"/>
                <w:szCs w:val="20"/>
                <w:lang w:val="tr-TR"/>
              </w:rPr>
            </w:pPr>
          </w:p>
        </w:tc>
      </w:tr>
    </w:tbl>
    <w:p w14:paraId="5F2B6DB3" w14:textId="77777777" w:rsidR="00DC19F5" w:rsidRPr="00051297" w:rsidRDefault="00DC19F5" w:rsidP="00DC19F5">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C19F5" w:rsidRPr="00051297" w14:paraId="78F5F8B4" w14:textId="77777777" w:rsidTr="00F92AC8">
        <w:trPr>
          <w:trHeight w:val="359"/>
        </w:trPr>
        <w:tc>
          <w:tcPr>
            <w:tcW w:w="9212" w:type="dxa"/>
            <w:gridSpan w:val="25"/>
            <w:tcBorders>
              <w:bottom w:val="single" w:sz="4" w:space="0" w:color="auto"/>
            </w:tcBorders>
            <w:vAlign w:val="center"/>
          </w:tcPr>
          <w:p w14:paraId="201C4E56" w14:textId="77777777"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DC19F5" w:rsidRPr="00051297" w14:paraId="7FF96FFF" w14:textId="77777777" w:rsidTr="00F92AC8">
        <w:trPr>
          <w:trHeight w:val="413"/>
        </w:trPr>
        <w:tc>
          <w:tcPr>
            <w:tcW w:w="9212" w:type="dxa"/>
            <w:gridSpan w:val="25"/>
            <w:tcBorders>
              <w:top w:val="nil"/>
              <w:left w:val="single" w:sz="4" w:space="0" w:color="auto"/>
              <w:bottom w:val="nil"/>
              <w:right w:val="single" w:sz="4" w:space="0" w:color="auto"/>
            </w:tcBorders>
            <w:vAlign w:val="center"/>
          </w:tcPr>
          <w:p w14:paraId="0F530BD4" w14:textId="77777777"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DC19F5" w:rsidRPr="00051297" w14:paraId="581C89ED" w14:textId="77777777" w:rsidTr="00F92AC8">
        <w:tc>
          <w:tcPr>
            <w:tcW w:w="2088" w:type="dxa"/>
            <w:tcBorders>
              <w:top w:val="nil"/>
              <w:left w:val="single" w:sz="4" w:space="0" w:color="auto"/>
              <w:bottom w:val="single" w:sz="4" w:space="0" w:color="auto"/>
              <w:right w:val="single" w:sz="4" w:space="0" w:color="auto"/>
            </w:tcBorders>
          </w:tcPr>
          <w:p w14:paraId="1F4A7B61"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076C07E4"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6776C86"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E8B4172"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F5A9A69"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1E2B2D7"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0F3D653"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571D711"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B546166"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F294A35"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E107B4E"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9572955"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FD95056"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EEBBE66"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4F409A7"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12300CB"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6E23D44"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554B85"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3F03C9"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3810106"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7111633"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58D8641"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16462C0"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32D3266"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7F333F1" w14:textId="77777777" w:rsidR="00DC19F5" w:rsidRPr="00051297" w:rsidRDefault="00DC19F5" w:rsidP="00F92AC8">
            <w:pPr>
              <w:spacing w:before="0"/>
              <w:ind w:firstLine="0"/>
              <w:rPr>
                <w:rFonts w:ascii="Arial Narrow" w:hAnsi="Arial Narrow"/>
                <w:sz w:val="20"/>
                <w:szCs w:val="20"/>
                <w:lang w:val="tr-TR"/>
              </w:rPr>
            </w:pPr>
          </w:p>
        </w:tc>
      </w:tr>
    </w:tbl>
    <w:p w14:paraId="59E44015" w14:textId="77777777" w:rsidR="00DC19F5" w:rsidRPr="00051297" w:rsidRDefault="00DC19F5" w:rsidP="00DC19F5">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DC19F5" w:rsidRPr="00051297" w14:paraId="2E986CB8" w14:textId="77777777" w:rsidTr="00F92AC8">
        <w:tc>
          <w:tcPr>
            <w:tcW w:w="2628" w:type="dxa"/>
            <w:tcBorders>
              <w:top w:val="single" w:sz="4" w:space="0" w:color="auto"/>
              <w:left w:val="single" w:sz="4" w:space="0" w:color="auto"/>
              <w:bottom w:val="single" w:sz="4" w:space="0" w:color="auto"/>
            </w:tcBorders>
          </w:tcPr>
          <w:p w14:paraId="247B508E"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29CE12C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61B34929" w14:textId="77777777"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360AA72D" w14:textId="77777777"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51BC37CC"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3CB56DC4" w14:textId="77777777"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1740DE2F" w14:textId="77777777" w:rsidR="00DC19F5" w:rsidRPr="00051297" w:rsidRDefault="00DC19F5" w:rsidP="00F92AC8">
            <w:pPr>
              <w:spacing w:before="0"/>
              <w:ind w:firstLine="0"/>
              <w:rPr>
                <w:rFonts w:ascii="Arial Narrow" w:hAnsi="Arial Narrow"/>
                <w:sz w:val="20"/>
                <w:szCs w:val="20"/>
                <w:lang w:val="tr-TR"/>
              </w:rPr>
            </w:pPr>
          </w:p>
        </w:tc>
      </w:tr>
    </w:tbl>
    <w:p w14:paraId="288F98CD"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14:paraId="235DBE1C" w14:textId="7777777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14:paraId="27E5AEAA"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316A8075" w14:textId="77777777" w:rsidR="00DC19F5" w:rsidRPr="00051297" w:rsidRDefault="00DC19F5" w:rsidP="00F92AC8">
            <w:pPr>
              <w:spacing w:before="0"/>
              <w:ind w:firstLine="0"/>
              <w:rPr>
                <w:rFonts w:ascii="Arial Narrow" w:hAnsi="Arial Narrow"/>
                <w:sz w:val="20"/>
                <w:szCs w:val="20"/>
                <w:lang w:val="tr-TR"/>
              </w:rPr>
            </w:pPr>
          </w:p>
          <w:p w14:paraId="5DCED408" w14:textId="77777777"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2A9145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7E3AD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A4909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4BD110"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FA0355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2B455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0FE25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69EA6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518AD8"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44840C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E9267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75BB2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9AE1F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DCF15F"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724753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B0D50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E97F5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C78BA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45EF38"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F717EC"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50DEF647" w14:textId="77777777" w:rsidTr="00F92AC8">
        <w:trPr>
          <w:cantSplit/>
          <w:trHeight w:val="279"/>
        </w:trPr>
        <w:tc>
          <w:tcPr>
            <w:tcW w:w="1908" w:type="dxa"/>
            <w:vMerge/>
            <w:tcBorders>
              <w:top w:val="nil"/>
              <w:left w:val="single" w:sz="4" w:space="0" w:color="auto"/>
              <w:bottom w:val="nil"/>
              <w:right w:val="nil"/>
            </w:tcBorders>
          </w:tcPr>
          <w:p w14:paraId="5E52F7EF"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FFE7BC5"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18587746"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149AE71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5A073B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84E25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EC04C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80836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93E3EA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F6F2B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C988E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96EC6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F6F78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282583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7F514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5F0C0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5C671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EAD5CF"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194FD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19162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743D7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671A4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6909E2"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7AD245B"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4EBA9ABF" w14:textId="77777777" w:rsidTr="00F92AC8">
        <w:trPr>
          <w:cantSplit/>
          <w:trHeight w:val="277"/>
        </w:trPr>
        <w:tc>
          <w:tcPr>
            <w:tcW w:w="1908" w:type="dxa"/>
            <w:vMerge/>
            <w:tcBorders>
              <w:top w:val="single" w:sz="4" w:space="0" w:color="auto"/>
              <w:left w:val="single" w:sz="4" w:space="0" w:color="auto"/>
              <w:bottom w:val="single" w:sz="4" w:space="0" w:color="auto"/>
              <w:right w:val="nil"/>
            </w:tcBorders>
          </w:tcPr>
          <w:p w14:paraId="14E48575"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DE0A8DB"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7D29F94" w14:textId="77777777" w:rsidTr="00F92AC8">
        <w:trPr>
          <w:cantSplit/>
          <w:trHeight w:val="277"/>
        </w:trPr>
        <w:tc>
          <w:tcPr>
            <w:tcW w:w="1908" w:type="dxa"/>
            <w:vMerge/>
            <w:tcBorders>
              <w:top w:val="single" w:sz="4" w:space="0" w:color="auto"/>
              <w:left w:val="single" w:sz="4" w:space="0" w:color="auto"/>
              <w:bottom w:val="nil"/>
              <w:right w:val="single" w:sz="4" w:space="0" w:color="auto"/>
            </w:tcBorders>
          </w:tcPr>
          <w:p w14:paraId="67CF6C4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B799FE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F959E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FA069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DAF638"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C247A6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78231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E6541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34B53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190E6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4A057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C193A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4A68A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9C9EB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827F9D"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D66AAC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B1D71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94E4B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183C2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C8193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17CB259"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89E1C15" w14:textId="77777777" w:rsidTr="00F92AC8">
        <w:trPr>
          <w:cantSplit/>
          <w:trHeight w:val="277"/>
        </w:trPr>
        <w:tc>
          <w:tcPr>
            <w:tcW w:w="1908" w:type="dxa"/>
            <w:vMerge/>
            <w:tcBorders>
              <w:top w:val="nil"/>
              <w:left w:val="single" w:sz="4" w:space="0" w:color="auto"/>
              <w:bottom w:val="nil"/>
              <w:right w:val="nil"/>
            </w:tcBorders>
          </w:tcPr>
          <w:p w14:paraId="5640C0CA"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D30EA6D"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499E2540"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54A82C3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2B52AF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3E690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4EF6F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657D5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86F03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BB286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08F16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20A51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69A26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E87DB0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EA696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DA16F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AFE24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89F613"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9B1F6A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50C7B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0A061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98F8D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8E8747"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E8735B" w14:textId="77777777" w:rsidR="00DC19F5" w:rsidRPr="00051297" w:rsidRDefault="00DC19F5" w:rsidP="00F92AC8">
            <w:pPr>
              <w:spacing w:before="0"/>
              <w:ind w:firstLine="0"/>
              <w:rPr>
                <w:rFonts w:ascii="Arial Narrow" w:hAnsi="Arial Narrow"/>
                <w:sz w:val="20"/>
                <w:szCs w:val="20"/>
                <w:lang w:val="tr-TR"/>
              </w:rPr>
            </w:pPr>
          </w:p>
        </w:tc>
      </w:tr>
    </w:tbl>
    <w:p w14:paraId="5307F51F"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14:paraId="113B4E37" w14:textId="77777777" w:rsidTr="00F92AC8">
        <w:tc>
          <w:tcPr>
            <w:tcW w:w="1842" w:type="dxa"/>
          </w:tcPr>
          <w:p w14:paraId="73537D2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64F61C29"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0A331A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FB3B41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C0FF46C"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B20C3E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3093C2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454A072"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D9C02D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524D7C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175DA0F" w14:textId="77777777" w:rsidR="00DC19F5" w:rsidRPr="00051297" w:rsidRDefault="00DC19F5" w:rsidP="00F92AC8">
            <w:pPr>
              <w:spacing w:before="0"/>
              <w:ind w:firstLine="0"/>
              <w:rPr>
                <w:rFonts w:ascii="Arial Narrow" w:hAnsi="Arial Narrow"/>
                <w:sz w:val="20"/>
                <w:szCs w:val="20"/>
                <w:lang w:val="tr-TR"/>
              </w:rPr>
            </w:pPr>
          </w:p>
        </w:tc>
      </w:tr>
    </w:tbl>
    <w:p w14:paraId="2B344283"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14:paraId="18D990FD" w14:textId="77777777" w:rsidTr="00F92AC8">
        <w:trPr>
          <w:cantSplit/>
          <w:trHeight w:val="279"/>
        </w:trPr>
        <w:tc>
          <w:tcPr>
            <w:tcW w:w="1908" w:type="dxa"/>
            <w:vMerge w:val="restart"/>
            <w:tcBorders>
              <w:top w:val="single" w:sz="4" w:space="0" w:color="auto"/>
              <w:left w:val="single" w:sz="4" w:space="0" w:color="auto"/>
              <w:right w:val="single" w:sz="4" w:space="0" w:color="auto"/>
            </w:tcBorders>
          </w:tcPr>
          <w:p w14:paraId="0EE86DB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05C5BBF5" w14:textId="77777777" w:rsidR="00DC19F5" w:rsidRPr="00051297" w:rsidRDefault="00DC19F5" w:rsidP="00F92AC8">
            <w:pPr>
              <w:spacing w:before="0"/>
              <w:ind w:firstLine="0"/>
              <w:rPr>
                <w:rFonts w:ascii="Arial Narrow" w:hAnsi="Arial Narrow"/>
                <w:sz w:val="20"/>
                <w:szCs w:val="20"/>
                <w:lang w:val="tr-TR"/>
              </w:rPr>
            </w:pPr>
          </w:p>
          <w:p w14:paraId="0DC85B82" w14:textId="77777777"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A6B31D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64C87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6C887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BC9015"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F02E7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34B92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B08A5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B86F7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99211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9748A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CBB5B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0809F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73680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6AB4D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5A7EC3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1E444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2E8ED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2AC4A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C6AF0D"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368001"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A7DF414" w14:textId="77777777" w:rsidTr="00F92AC8">
        <w:trPr>
          <w:cantSplit/>
          <w:trHeight w:val="279"/>
        </w:trPr>
        <w:tc>
          <w:tcPr>
            <w:tcW w:w="1908" w:type="dxa"/>
            <w:vMerge/>
            <w:tcBorders>
              <w:left w:val="single" w:sz="4" w:space="0" w:color="auto"/>
              <w:right w:val="nil"/>
            </w:tcBorders>
          </w:tcPr>
          <w:p w14:paraId="6D9BFFAA"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4AC2116"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31A8F0CB" w14:textId="77777777" w:rsidTr="00F92AC8">
        <w:trPr>
          <w:cantSplit/>
          <w:trHeight w:val="277"/>
        </w:trPr>
        <w:tc>
          <w:tcPr>
            <w:tcW w:w="1908" w:type="dxa"/>
            <w:vMerge/>
            <w:tcBorders>
              <w:left w:val="single" w:sz="4" w:space="0" w:color="auto"/>
              <w:right w:val="single" w:sz="4" w:space="0" w:color="auto"/>
            </w:tcBorders>
          </w:tcPr>
          <w:p w14:paraId="3D0967C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CDE0B5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65D33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657B5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398A9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0861EA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5343D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5F428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88660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BECF5D"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826253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6F51B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9E373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B9F89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83E75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B4DFC7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DC677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79CCB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B07BC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884FB7"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766E697"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43E38665" w14:textId="77777777" w:rsidTr="00F92AC8">
        <w:trPr>
          <w:cantSplit/>
          <w:trHeight w:val="277"/>
        </w:trPr>
        <w:tc>
          <w:tcPr>
            <w:tcW w:w="1908" w:type="dxa"/>
            <w:vMerge/>
            <w:tcBorders>
              <w:left w:val="single" w:sz="4" w:space="0" w:color="auto"/>
              <w:right w:val="nil"/>
            </w:tcBorders>
          </w:tcPr>
          <w:p w14:paraId="392A6F97"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C07D783"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D528008" w14:textId="77777777" w:rsidTr="00F92AC8">
        <w:trPr>
          <w:cantSplit/>
          <w:trHeight w:val="277"/>
        </w:trPr>
        <w:tc>
          <w:tcPr>
            <w:tcW w:w="1908" w:type="dxa"/>
            <w:vMerge/>
            <w:tcBorders>
              <w:left w:val="single" w:sz="4" w:space="0" w:color="auto"/>
              <w:bottom w:val="single" w:sz="4" w:space="0" w:color="auto"/>
              <w:right w:val="single" w:sz="4" w:space="0" w:color="auto"/>
            </w:tcBorders>
          </w:tcPr>
          <w:p w14:paraId="0AA7A75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CCA5AA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04105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F4578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CF12DE"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1377F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ECE8E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AF225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C666D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63EEC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6CCAD6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25F39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FF664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04DF3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F3CD7F"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51F416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1DC69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58807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447D5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894A0B"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1EA8739" w14:textId="77777777" w:rsidR="00DC19F5" w:rsidRPr="00051297" w:rsidRDefault="00DC19F5" w:rsidP="00F92AC8">
            <w:pPr>
              <w:spacing w:before="0"/>
              <w:ind w:firstLine="0"/>
              <w:rPr>
                <w:rFonts w:ascii="Arial Narrow" w:hAnsi="Arial Narrow"/>
                <w:sz w:val="20"/>
                <w:szCs w:val="20"/>
                <w:lang w:val="tr-TR"/>
              </w:rPr>
            </w:pPr>
          </w:p>
        </w:tc>
      </w:tr>
    </w:tbl>
    <w:p w14:paraId="51068314"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051297" w14:paraId="7A9A04BF" w14:textId="77777777" w:rsidTr="00F92AC8">
        <w:tc>
          <w:tcPr>
            <w:tcW w:w="1750" w:type="dxa"/>
          </w:tcPr>
          <w:p w14:paraId="01DF7DBF"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75E7B5F1"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553BC92D"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71A1A008"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60854731"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74091F67"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1D06B53F"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2563EB0F" w14:textId="77777777" w:rsidR="00DC19F5" w:rsidRPr="00051297" w:rsidRDefault="00DC19F5" w:rsidP="00F92AC8">
            <w:pPr>
              <w:spacing w:before="0"/>
              <w:ind w:firstLine="0"/>
              <w:rPr>
                <w:rFonts w:ascii="Arial Narrow" w:hAnsi="Arial Narrow"/>
                <w:sz w:val="20"/>
                <w:szCs w:val="20"/>
                <w:lang w:val="tr-TR"/>
              </w:rPr>
            </w:pPr>
          </w:p>
        </w:tc>
        <w:tc>
          <w:tcPr>
            <w:tcW w:w="2091" w:type="dxa"/>
          </w:tcPr>
          <w:p w14:paraId="053D68A2"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1FE3BB96"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7EA02DD3"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620AEAAA"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57D97511"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4C6CE9F0"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09577116" w14:textId="77777777" w:rsidR="00DC19F5" w:rsidRPr="00051297" w:rsidRDefault="00DC19F5" w:rsidP="00F92AC8">
            <w:pPr>
              <w:spacing w:before="0"/>
              <w:ind w:firstLine="0"/>
              <w:rPr>
                <w:rFonts w:ascii="Arial Narrow" w:hAnsi="Arial Narrow"/>
                <w:sz w:val="20"/>
                <w:szCs w:val="20"/>
                <w:lang w:val="tr-TR"/>
              </w:rPr>
            </w:pPr>
          </w:p>
        </w:tc>
      </w:tr>
    </w:tbl>
    <w:p w14:paraId="01B51697"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14:paraId="2D5E5950" w14:textId="77777777" w:rsidTr="00F92AC8">
        <w:tc>
          <w:tcPr>
            <w:tcW w:w="1842" w:type="dxa"/>
          </w:tcPr>
          <w:p w14:paraId="1B30546F"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2823D4EF"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1AC9E8F"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64B7D3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91043DD"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0083053"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532E57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C994C0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005E3C2"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CFF6D0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E079B5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4DFFA2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F8B986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963A90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F57345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F8021E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1A0B62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D78513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BD1094B" w14:textId="77777777" w:rsidR="00DC19F5" w:rsidRPr="00051297" w:rsidRDefault="00DC19F5" w:rsidP="00F92AC8">
            <w:pPr>
              <w:spacing w:before="0"/>
              <w:ind w:firstLine="0"/>
              <w:rPr>
                <w:rFonts w:ascii="Arial Narrow" w:hAnsi="Arial Narrow"/>
                <w:sz w:val="20"/>
                <w:szCs w:val="20"/>
                <w:lang w:val="tr-TR"/>
              </w:rPr>
            </w:pPr>
          </w:p>
        </w:tc>
      </w:tr>
    </w:tbl>
    <w:p w14:paraId="17952E74"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14:paraId="17486E5D" w14:textId="77777777" w:rsidTr="00F92AC8">
        <w:tc>
          <w:tcPr>
            <w:tcW w:w="1842" w:type="dxa"/>
          </w:tcPr>
          <w:p w14:paraId="5123CA31"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6510A087"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9EB3601"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F83B1D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A4A20A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8D4870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C4E07B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88BCDD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66414A2"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87863C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D992D8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874522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180B8A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237A1C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B4605F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860ABA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FA6F3D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2E5AA2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FBE0165" w14:textId="77777777" w:rsidR="00DC19F5" w:rsidRPr="00051297" w:rsidRDefault="00DC19F5" w:rsidP="00F92AC8">
            <w:pPr>
              <w:spacing w:before="0"/>
              <w:ind w:firstLine="0"/>
              <w:rPr>
                <w:rFonts w:ascii="Arial Narrow" w:hAnsi="Arial Narrow"/>
                <w:sz w:val="20"/>
                <w:szCs w:val="20"/>
                <w:lang w:val="tr-TR"/>
              </w:rPr>
            </w:pPr>
          </w:p>
        </w:tc>
      </w:tr>
    </w:tbl>
    <w:p w14:paraId="50BEA420"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14:paraId="21AB5458" w14:textId="77777777" w:rsidTr="00F92AC8">
        <w:tc>
          <w:tcPr>
            <w:tcW w:w="2664" w:type="dxa"/>
          </w:tcPr>
          <w:p w14:paraId="3CAB3E43"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108053A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614FF5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E935FE8"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6D2F17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586463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B3F5EC1"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922D83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8CEC35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F282A3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2E8120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C08DAE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AC3B95F" w14:textId="77777777" w:rsidR="00DC19F5" w:rsidRPr="00051297" w:rsidRDefault="00DC19F5" w:rsidP="00F92AC8">
            <w:pPr>
              <w:spacing w:before="0"/>
              <w:ind w:firstLine="0"/>
              <w:rPr>
                <w:rFonts w:ascii="Arial Narrow" w:hAnsi="Arial Narrow"/>
                <w:sz w:val="20"/>
                <w:szCs w:val="20"/>
                <w:lang w:val="tr-TR"/>
              </w:rPr>
            </w:pPr>
          </w:p>
        </w:tc>
      </w:tr>
    </w:tbl>
    <w:p w14:paraId="44CF7DD9"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14:paraId="7FB595BC" w14:textId="77777777" w:rsidTr="00F92AC8">
        <w:tc>
          <w:tcPr>
            <w:tcW w:w="2664" w:type="dxa"/>
          </w:tcPr>
          <w:p w14:paraId="671BCB6A"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30579CB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C22FD7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5622C19"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242969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F97309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62ECFC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CE568A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7ED597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78EE38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FBAB69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8FA7EF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CE59C9A" w14:textId="77777777" w:rsidR="00DC19F5" w:rsidRPr="00051297" w:rsidRDefault="00DC19F5" w:rsidP="00F92AC8">
            <w:pPr>
              <w:spacing w:before="0"/>
              <w:ind w:firstLine="0"/>
              <w:rPr>
                <w:rFonts w:ascii="Arial Narrow" w:hAnsi="Arial Narrow"/>
                <w:sz w:val="20"/>
                <w:szCs w:val="20"/>
                <w:lang w:val="tr-TR"/>
              </w:rPr>
            </w:pPr>
          </w:p>
        </w:tc>
      </w:tr>
    </w:tbl>
    <w:p w14:paraId="743E4CAC"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14:paraId="65ADEB9F" w14:textId="77777777" w:rsidTr="00F92AC8">
        <w:tc>
          <w:tcPr>
            <w:tcW w:w="2664" w:type="dxa"/>
            <w:tcBorders>
              <w:top w:val="single" w:sz="4" w:space="0" w:color="auto"/>
              <w:left w:val="single" w:sz="4" w:space="0" w:color="auto"/>
              <w:bottom w:val="nil"/>
            </w:tcBorders>
          </w:tcPr>
          <w:p w14:paraId="15105A9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2F7059A7"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042C2CBF"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2DBD3D08"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4FDB24BC"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251D2F6B"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6BB0DDA8"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7B34624D"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3AC0FF2"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AEC8704"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F045E98"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70C12A3A" w14:textId="77777777" w:rsidTr="00F92AC8">
        <w:tc>
          <w:tcPr>
            <w:tcW w:w="2664" w:type="dxa"/>
            <w:tcBorders>
              <w:top w:val="nil"/>
              <w:left w:val="single" w:sz="4" w:space="0" w:color="auto"/>
              <w:bottom w:val="single" w:sz="4" w:space="0" w:color="auto"/>
              <w:right w:val="nil"/>
            </w:tcBorders>
          </w:tcPr>
          <w:p w14:paraId="5C351D15"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CA9A52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133223B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0591B74C"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231837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008DA0E3"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5461D578"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8472E7E"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DCF6B2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94F30D4"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7E11178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3D7DE14A"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14:paraId="787D9778" w14:textId="77777777" w:rsidTr="00F92AC8">
        <w:tc>
          <w:tcPr>
            <w:tcW w:w="2664" w:type="dxa"/>
          </w:tcPr>
          <w:p w14:paraId="2138B53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178CD6F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11EE532"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94B7C7D"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FF3B2A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318C7EC"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8BA5EC2"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0D210E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5DEE18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27FDF8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EAFEB7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DE99D8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64E59A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6D157C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821EC92" w14:textId="77777777" w:rsidR="00DC19F5" w:rsidRPr="00051297" w:rsidRDefault="00DC19F5" w:rsidP="00F92AC8">
            <w:pPr>
              <w:spacing w:before="0"/>
              <w:ind w:firstLine="0"/>
              <w:rPr>
                <w:rFonts w:ascii="Arial Narrow" w:hAnsi="Arial Narrow"/>
                <w:sz w:val="20"/>
                <w:szCs w:val="20"/>
                <w:lang w:val="tr-TR"/>
              </w:rPr>
            </w:pPr>
          </w:p>
        </w:tc>
      </w:tr>
    </w:tbl>
    <w:p w14:paraId="0528CF28"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14:paraId="72EA2C46" w14:textId="77777777" w:rsidTr="00F92AC8">
        <w:tc>
          <w:tcPr>
            <w:tcW w:w="2503" w:type="dxa"/>
          </w:tcPr>
          <w:p w14:paraId="099FEF0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57A27E1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FCB42CC"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3CE3FD0"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A72CEC7"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1737552"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5689A24"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8EE1845"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125C398"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0CD5E5C"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1A9B57C"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6A40EA7"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ED3127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2795619"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3E8CD4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5171E17" w14:textId="77777777" w:rsidR="00DC19F5" w:rsidRPr="00051297" w:rsidRDefault="00DC19F5" w:rsidP="00F92AC8">
            <w:pPr>
              <w:spacing w:before="0"/>
              <w:ind w:firstLine="0"/>
              <w:rPr>
                <w:rFonts w:ascii="Arial Narrow" w:hAnsi="Arial Narrow"/>
                <w:sz w:val="20"/>
                <w:szCs w:val="20"/>
                <w:lang w:val="tr-TR"/>
              </w:rPr>
            </w:pPr>
          </w:p>
        </w:tc>
      </w:tr>
    </w:tbl>
    <w:p w14:paraId="1CB1640E"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14:paraId="5A5F1942" w14:textId="77777777" w:rsidTr="00F92AC8">
        <w:tc>
          <w:tcPr>
            <w:tcW w:w="2503" w:type="dxa"/>
          </w:tcPr>
          <w:p w14:paraId="5C5832D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3EA3666E"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D9D5B43"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8C2CFE3"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4AE1A4C"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6339F7D"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57A5BF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2281A76"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78BC5A8"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82A9EFE"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6224268"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B5A31D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E382AA6"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BC91F36"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DBF2CA9"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A214BA1" w14:textId="77777777" w:rsidR="00DC19F5" w:rsidRPr="00051297" w:rsidRDefault="00DC19F5" w:rsidP="00F92AC8">
            <w:pPr>
              <w:spacing w:before="0"/>
              <w:ind w:firstLine="0"/>
              <w:rPr>
                <w:rFonts w:ascii="Arial Narrow" w:hAnsi="Arial Narrow"/>
                <w:sz w:val="20"/>
                <w:szCs w:val="20"/>
                <w:lang w:val="tr-TR"/>
              </w:rPr>
            </w:pPr>
          </w:p>
        </w:tc>
      </w:tr>
    </w:tbl>
    <w:p w14:paraId="0D58D48B"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051297" w14:paraId="5B068E2A" w14:textId="77777777" w:rsidTr="00F92AC8">
        <w:tc>
          <w:tcPr>
            <w:tcW w:w="2088" w:type="dxa"/>
          </w:tcPr>
          <w:p w14:paraId="23DE8AA0"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2B78E375"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57BAD658"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5BDDBD1"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4FA69F57"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463BB235"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B3080C7"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EC95738"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5D23BBCF"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EE8E471"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790A0A4"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526F6208"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610BE6D"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B661632"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66E314A"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C65B568"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4ED223C"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8472E44"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DC6B1B5"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A9C3FC6"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74772AA" w14:textId="77777777" w:rsidR="00DC19F5" w:rsidRPr="00051297" w:rsidRDefault="00DC19F5" w:rsidP="00F92AC8">
            <w:pPr>
              <w:spacing w:before="0"/>
              <w:ind w:firstLine="0"/>
              <w:rPr>
                <w:rFonts w:ascii="Arial Narrow" w:hAnsi="Arial Narrow"/>
                <w:sz w:val="20"/>
                <w:szCs w:val="20"/>
                <w:lang w:val="tr-TR"/>
              </w:rPr>
            </w:pPr>
          </w:p>
        </w:tc>
      </w:tr>
    </w:tbl>
    <w:p w14:paraId="2588DA1E" w14:textId="77777777" w:rsidR="00DC19F5" w:rsidRPr="00051297" w:rsidRDefault="00DC19F5" w:rsidP="00DC19F5">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14:paraId="47F867DF" w14:textId="77777777" w:rsidTr="00F92AC8">
        <w:tc>
          <w:tcPr>
            <w:tcW w:w="9468" w:type="dxa"/>
          </w:tcPr>
          <w:p w14:paraId="0E248A3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2AD7273D" w14:textId="77777777"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1B091F09" w14:textId="77777777"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1FB5BA6B" w14:textId="77777777" w:rsidR="00DC19F5" w:rsidRPr="00051297" w:rsidRDefault="00DC19F5" w:rsidP="00DC19F5">
      <w:pPr>
        <w:spacing w:before="0"/>
        <w:ind w:firstLine="0"/>
        <w:rPr>
          <w:rFonts w:ascii="Arial Narrow" w:hAnsi="Arial Narrow"/>
          <w:sz w:val="20"/>
          <w:szCs w:val="20"/>
          <w:lang w:val="tr-TR"/>
        </w:rPr>
      </w:pPr>
    </w:p>
    <w:p w14:paraId="19BD5DA3" w14:textId="77777777" w:rsidR="00DC19F5" w:rsidRPr="00051297" w:rsidRDefault="00DC19F5" w:rsidP="00DC19F5">
      <w:pPr>
        <w:spacing w:before="0"/>
        <w:ind w:firstLine="0"/>
        <w:rPr>
          <w:rFonts w:ascii="Arial Narrow" w:hAnsi="Arial Narrow"/>
          <w:sz w:val="20"/>
          <w:szCs w:val="20"/>
          <w:lang w:val="tr-TR"/>
        </w:rPr>
      </w:pPr>
    </w:p>
    <w:p w14:paraId="10BDE3A0" w14:textId="77777777" w:rsidR="00DC19F5" w:rsidRPr="00051297" w:rsidRDefault="00DC19F5" w:rsidP="00DC19F5">
      <w:pPr>
        <w:spacing w:before="0"/>
        <w:ind w:firstLine="0"/>
        <w:rPr>
          <w:rFonts w:ascii="Arial Narrow" w:hAnsi="Arial Narrow"/>
          <w:lang w:val="tr-TR"/>
        </w:rPr>
      </w:pPr>
      <w:r w:rsidRPr="00051297">
        <w:rPr>
          <w:rFonts w:ascii="Arial Narrow" w:hAnsi="Arial Narrow"/>
          <w:lang w:val="tr-TR"/>
        </w:rPr>
        <w:t>TARİH VE İMZA</w:t>
      </w:r>
    </w:p>
    <w:p w14:paraId="5FD22772" w14:textId="77777777" w:rsidR="00DC19F5" w:rsidRPr="00051297" w:rsidRDefault="00DC19F5" w:rsidP="00DC19F5">
      <w:pPr>
        <w:rPr>
          <w:b/>
          <w:lang w:val="tr-TR"/>
        </w:rPr>
      </w:pPr>
      <w:r w:rsidRPr="00051297">
        <w:rPr>
          <w:lang w:val="tr-TR"/>
        </w:rPr>
        <w:br w:type="page"/>
      </w:r>
    </w:p>
    <w:p w14:paraId="1C4034B5" w14:textId="77777777" w:rsidR="00DC19F5" w:rsidRPr="00051297" w:rsidRDefault="00DC19F5" w:rsidP="00DC19F5">
      <w:pPr>
        <w:ind w:firstLine="0"/>
        <w:rPr>
          <w:rFonts w:cs="Arial"/>
          <w:b/>
          <w:bCs/>
          <w:sz w:val="20"/>
          <w:szCs w:val="20"/>
          <w:lang w:val="tr-TR"/>
        </w:rPr>
      </w:pPr>
      <w:r w:rsidRPr="00051297">
        <w:rPr>
          <w:rFonts w:cs="Arial"/>
          <w:b/>
          <w:bCs/>
          <w:sz w:val="20"/>
          <w:szCs w:val="20"/>
          <w:lang w:val="tr-TR"/>
        </w:rPr>
        <w:lastRenderedPageBreak/>
        <w:t>KİLİT PERSONELİN MESLEKİ DENEYİMİ</w:t>
      </w:r>
      <w:bookmarkEnd w:id="40"/>
      <w:r w:rsidRPr="00051297">
        <w:rPr>
          <w:rFonts w:cs="Arial"/>
          <w:b/>
          <w:bCs/>
          <w:sz w:val="20"/>
          <w:szCs w:val="20"/>
          <w:lang w:val="tr-TR"/>
        </w:rPr>
        <w:t xml:space="preserve">                                                                                  Söz. Ek-5c</w:t>
      </w:r>
    </w:p>
    <w:p w14:paraId="6632B3A2" w14:textId="77777777" w:rsidR="00DC19F5" w:rsidRPr="00051297" w:rsidRDefault="00DC19F5" w:rsidP="00DC19F5">
      <w:pPr>
        <w:ind w:firstLine="0"/>
        <w:jc w:val="center"/>
        <w:rPr>
          <w:rFonts w:cs="Arial"/>
          <w:b/>
          <w:bCs/>
          <w:sz w:val="18"/>
          <w:szCs w:val="18"/>
          <w:lang w:val="tr-TR"/>
        </w:rPr>
      </w:pPr>
    </w:p>
    <w:p w14:paraId="42222A50" w14:textId="77777777" w:rsidR="00DC19F5" w:rsidRPr="00051297" w:rsidRDefault="00DC19F5" w:rsidP="00DC19F5">
      <w:pPr>
        <w:ind w:firstLine="0"/>
        <w:jc w:val="center"/>
        <w:rPr>
          <w:rFonts w:cs="Arial"/>
          <w:sz w:val="20"/>
          <w:szCs w:val="20"/>
          <w:lang w:val="tr-TR"/>
        </w:rPr>
      </w:pPr>
      <w:r w:rsidRPr="00051297">
        <w:rPr>
          <w:rFonts w:cs="Arial"/>
          <w:b/>
          <w:bCs/>
          <w:sz w:val="20"/>
          <w:szCs w:val="20"/>
          <w:lang w:val="tr-TR"/>
        </w:rPr>
        <w:t>ÖZGEÇMİŞ</w:t>
      </w:r>
    </w:p>
    <w:p w14:paraId="33BE1E73" w14:textId="77777777" w:rsidR="00DC19F5" w:rsidRPr="00051297" w:rsidRDefault="00DC19F5" w:rsidP="00DC19F5">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14:paraId="1FA2DE06" w14:textId="77777777" w:rsidR="00DC19F5" w:rsidRPr="00051297" w:rsidRDefault="00DC19F5" w:rsidP="00DC19F5">
      <w:pPr>
        <w:ind w:firstLine="0"/>
        <w:rPr>
          <w:b/>
          <w:sz w:val="20"/>
          <w:szCs w:val="20"/>
          <w:lang w:val="tr-TR"/>
        </w:rPr>
      </w:pPr>
      <w:bookmarkStart w:id="41" w:name="_Toc232234033"/>
      <w:r w:rsidRPr="00051297">
        <w:rPr>
          <w:b/>
          <w:sz w:val="20"/>
          <w:szCs w:val="20"/>
          <w:lang w:val="tr-TR"/>
        </w:rPr>
        <w:t>Sözleşmede önerilen pozisyon:</w:t>
      </w:r>
      <w:bookmarkEnd w:id="41"/>
    </w:p>
    <w:p w14:paraId="462C4127"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14:paraId="2ACC5F1E"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7D69D597"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14:paraId="6033FDEF"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45A1B23C"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673F7DAA"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ab/>
        <w:t>Adres (telefon/faks/e-posta):</w:t>
      </w:r>
    </w:p>
    <w:p w14:paraId="09C4C2BF"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C19F5" w:rsidRPr="00051297" w14:paraId="66E92337"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5C6FC0A6"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463E8109" w14:textId="77777777" w:rsidR="00DC19F5" w:rsidRPr="00051297" w:rsidRDefault="00DC19F5" w:rsidP="00F92AC8">
            <w:pPr>
              <w:spacing w:before="0"/>
              <w:ind w:firstLine="0"/>
              <w:rPr>
                <w:rFonts w:cs="Arial"/>
                <w:i/>
                <w:color w:val="000000"/>
                <w:sz w:val="20"/>
                <w:szCs w:val="20"/>
                <w:lang w:val="tr-TR"/>
              </w:rPr>
            </w:pPr>
          </w:p>
        </w:tc>
      </w:tr>
      <w:tr w:rsidR="00DC19F5" w:rsidRPr="00051297" w14:paraId="77D91411"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18F8D2DE"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Tarih:</w:t>
            </w:r>
          </w:p>
          <w:p w14:paraId="1CBE58FB"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14:paraId="4D684FDA"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5CC40A7" w14:textId="77777777" w:rsidR="00DC19F5" w:rsidRPr="00051297" w:rsidRDefault="00DC19F5" w:rsidP="00F92AC8">
            <w:pPr>
              <w:spacing w:before="0"/>
              <w:ind w:firstLine="0"/>
              <w:rPr>
                <w:rFonts w:cs="Arial"/>
                <w:i/>
                <w:color w:val="000000"/>
                <w:sz w:val="20"/>
                <w:szCs w:val="20"/>
                <w:lang w:val="tr-TR"/>
              </w:rPr>
            </w:pPr>
          </w:p>
        </w:tc>
      </w:tr>
      <w:tr w:rsidR="00DC19F5" w:rsidRPr="00051297" w14:paraId="0E7A6C7C"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5DE3C25D"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05A46319" w14:textId="77777777" w:rsidR="00DC19F5" w:rsidRPr="00051297" w:rsidRDefault="00DC19F5" w:rsidP="00F92AC8">
            <w:pPr>
              <w:spacing w:before="0"/>
              <w:ind w:firstLine="0"/>
              <w:rPr>
                <w:rFonts w:cs="Arial"/>
                <w:i/>
                <w:color w:val="000000"/>
                <w:sz w:val="20"/>
                <w:szCs w:val="20"/>
                <w:lang w:val="tr-TR"/>
              </w:rPr>
            </w:pPr>
          </w:p>
        </w:tc>
      </w:tr>
    </w:tbl>
    <w:p w14:paraId="09A07F95" w14:textId="77777777" w:rsidR="00DC19F5" w:rsidRPr="00051297" w:rsidRDefault="00DC19F5" w:rsidP="00DC19F5">
      <w:pPr>
        <w:ind w:firstLine="0"/>
        <w:rPr>
          <w:rFonts w:cs="Arial"/>
          <w:i/>
          <w:color w:val="000000"/>
          <w:sz w:val="20"/>
          <w:szCs w:val="20"/>
          <w:lang w:val="tr-TR"/>
        </w:rPr>
      </w:pPr>
    </w:p>
    <w:p w14:paraId="6D4B22E2"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14:paraId="76863B4C" w14:textId="77777777" w:rsidR="00DC19F5" w:rsidRPr="00051297" w:rsidRDefault="00DC19F5" w:rsidP="00DC19F5">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DC19F5" w:rsidRPr="00051297" w14:paraId="15E2F90C" w14:textId="77777777" w:rsidTr="00F92AC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169DD4EA" w14:textId="77777777"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3FFDC3B0" w14:textId="77777777"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05491700" w14:textId="77777777"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6004093B" w14:textId="77777777" w:rsidR="00DC19F5" w:rsidRPr="00051297" w:rsidRDefault="00DC19F5" w:rsidP="00F92AC8">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DC19F5" w:rsidRPr="00051297" w14:paraId="6DB10758" w14:textId="77777777" w:rsidTr="00F92AC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3F790851" w14:textId="77777777" w:rsidR="00DC19F5" w:rsidRPr="00051297" w:rsidRDefault="00DC19F5" w:rsidP="00F92AC8">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2140E5CB" w14:textId="77777777" w:rsidR="00DC19F5" w:rsidRPr="00051297" w:rsidRDefault="00DC19F5" w:rsidP="00F92AC8">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51BC5278" w14:textId="77777777" w:rsidR="00DC19F5" w:rsidRPr="00051297" w:rsidRDefault="00DC19F5" w:rsidP="00F92AC8">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40B4A880" w14:textId="77777777" w:rsidR="00DC19F5" w:rsidRPr="00051297" w:rsidRDefault="00DC19F5" w:rsidP="00F92AC8">
            <w:pPr>
              <w:spacing w:before="0"/>
              <w:ind w:firstLine="0"/>
              <w:rPr>
                <w:rFonts w:cs="Arial"/>
                <w:i/>
                <w:color w:val="000000"/>
                <w:sz w:val="20"/>
                <w:szCs w:val="20"/>
                <w:lang w:val="tr-TR"/>
              </w:rPr>
            </w:pPr>
          </w:p>
        </w:tc>
      </w:tr>
    </w:tbl>
    <w:p w14:paraId="3B73BACC" w14:textId="77777777" w:rsidR="00DC19F5" w:rsidRPr="00051297" w:rsidRDefault="00DC19F5" w:rsidP="00DC19F5">
      <w:pPr>
        <w:spacing w:before="0"/>
        <w:ind w:firstLine="0"/>
        <w:rPr>
          <w:rFonts w:cs="Arial"/>
          <w:i/>
          <w:color w:val="000000"/>
          <w:sz w:val="20"/>
          <w:szCs w:val="20"/>
          <w:lang w:val="tr-TR"/>
        </w:rPr>
      </w:pPr>
    </w:p>
    <w:p w14:paraId="61D1F973" w14:textId="77777777"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14:paraId="4F5BACB5" w14:textId="77777777"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14:paraId="0AFD863B" w14:textId="77777777"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14:paraId="3B133D2E" w14:textId="77777777"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14:paraId="6C1EECF1" w14:textId="77777777"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14:paraId="7974D494" w14:textId="77777777" w:rsidR="00DC19F5" w:rsidRPr="00051297" w:rsidRDefault="00DC19F5" w:rsidP="00DC19F5">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14:paraId="120C3BDD" w14:textId="77777777" w:rsidR="00DC19F5" w:rsidRPr="00051297" w:rsidRDefault="00DC19F5" w:rsidP="00DC19F5">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DC19F5" w:rsidRPr="00051297" w14:paraId="2DA4FEE5" w14:textId="77777777" w:rsidTr="00F92AC8">
        <w:trPr>
          <w:cantSplit/>
        </w:trPr>
        <w:tc>
          <w:tcPr>
            <w:tcW w:w="3055" w:type="dxa"/>
            <w:tcBorders>
              <w:top w:val="single" w:sz="4" w:space="0" w:color="000000"/>
              <w:left w:val="single" w:sz="4" w:space="0" w:color="000000"/>
              <w:bottom w:val="single" w:sz="4" w:space="0" w:color="000000"/>
              <w:right w:val="single" w:sz="4" w:space="0" w:color="000000"/>
            </w:tcBorders>
          </w:tcPr>
          <w:p w14:paraId="7A6137C4"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7EA55A07"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287BBA40" w14:textId="77777777" w:rsidR="00DC19F5" w:rsidRPr="00051297" w:rsidRDefault="00DC19F5" w:rsidP="00F92AC8">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DC19F5" w:rsidRPr="00051297" w14:paraId="6B7AF8CF" w14:textId="77777777" w:rsidTr="00F92AC8">
        <w:trPr>
          <w:cantSplit/>
        </w:trPr>
        <w:tc>
          <w:tcPr>
            <w:tcW w:w="3055" w:type="dxa"/>
            <w:tcBorders>
              <w:top w:val="single" w:sz="4" w:space="0" w:color="000000"/>
              <w:left w:val="single" w:sz="4" w:space="0" w:color="000000"/>
              <w:bottom w:val="single" w:sz="4" w:space="0" w:color="000000"/>
              <w:right w:val="single" w:sz="4" w:space="0" w:color="000000"/>
            </w:tcBorders>
          </w:tcPr>
          <w:p w14:paraId="2DD36245" w14:textId="77777777"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16DCB0F" w14:textId="77777777"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0C13B7B3" w14:textId="77777777" w:rsidR="00DC19F5" w:rsidRPr="00051297" w:rsidRDefault="00DC19F5" w:rsidP="00F92AC8">
            <w:pPr>
              <w:spacing w:before="0"/>
              <w:ind w:firstLine="0"/>
              <w:rPr>
                <w:rFonts w:cs="Arial"/>
                <w:i/>
                <w:color w:val="000000"/>
                <w:sz w:val="20"/>
                <w:szCs w:val="20"/>
                <w:lang w:val="tr-TR"/>
              </w:rPr>
            </w:pPr>
          </w:p>
        </w:tc>
      </w:tr>
      <w:tr w:rsidR="00DC19F5" w:rsidRPr="00051297" w14:paraId="41A6ACFE" w14:textId="77777777" w:rsidTr="00F92AC8">
        <w:trPr>
          <w:cantSplit/>
        </w:trPr>
        <w:tc>
          <w:tcPr>
            <w:tcW w:w="3055" w:type="dxa"/>
            <w:tcBorders>
              <w:top w:val="single" w:sz="4" w:space="0" w:color="000000"/>
              <w:left w:val="single" w:sz="4" w:space="0" w:color="000000"/>
              <w:bottom w:val="single" w:sz="4" w:space="0" w:color="000000"/>
              <w:right w:val="single" w:sz="4" w:space="0" w:color="000000"/>
            </w:tcBorders>
          </w:tcPr>
          <w:p w14:paraId="67A81289" w14:textId="77777777"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35DBFCFE" w14:textId="77777777" w:rsidR="00DC19F5" w:rsidRPr="00051297" w:rsidRDefault="00DC19F5" w:rsidP="00F92AC8">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53857357" w14:textId="77777777" w:rsidR="00DC19F5" w:rsidRPr="00051297" w:rsidRDefault="00DC19F5" w:rsidP="00F92AC8">
            <w:pPr>
              <w:spacing w:before="0"/>
              <w:ind w:firstLine="0"/>
              <w:rPr>
                <w:rFonts w:cs="Arial"/>
                <w:i/>
                <w:color w:val="000000"/>
                <w:sz w:val="20"/>
                <w:szCs w:val="20"/>
                <w:lang w:val="tr-TR"/>
              </w:rPr>
            </w:pPr>
          </w:p>
        </w:tc>
      </w:tr>
    </w:tbl>
    <w:p w14:paraId="324764B1" w14:textId="77777777" w:rsidR="00DC19F5" w:rsidRPr="00051297" w:rsidRDefault="00DC19F5" w:rsidP="00DC19F5">
      <w:pPr>
        <w:spacing w:before="0"/>
        <w:ind w:firstLine="0"/>
        <w:rPr>
          <w:rFonts w:cs="Arial"/>
          <w:i/>
          <w:color w:val="000000"/>
          <w:sz w:val="20"/>
          <w:szCs w:val="20"/>
          <w:lang w:val="tr-TR"/>
        </w:rPr>
      </w:pPr>
    </w:p>
    <w:p w14:paraId="77EE9AA9" w14:textId="77777777" w:rsidR="00DC19F5" w:rsidRPr="00051297" w:rsidRDefault="00DC19F5" w:rsidP="00DC19F5">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14:paraId="17B046B9" w14:textId="77777777" w:rsidR="00DC19F5" w:rsidRPr="00051297" w:rsidRDefault="00DC19F5" w:rsidP="00DC19F5">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C19F5" w:rsidRPr="00051297" w14:paraId="1A1EA66A"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6095EE76" w14:textId="77777777" w:rsidR="00DC19F5" w:rsidRPr="00051297" w:rsidRDefault="00DC19F5" w:rsidP="00F92AC8">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72EA1B1A" w14:textId="77777777" w:rsidR="00DC19F5" w:rsidRPr="00051297" w:rsidRDefault="00DC19F5" w:rsidP="00F92AC8">
            <w:pPr>
              <w:pStyle w:val="GvdeMetni"/>
              <w:keepLines/>
              <w:spacing w:before="0"/>
              <w:ind w:firstLine="0"/>
              <w:rPr>
                <w:rFonts w:cs="Arial"/>
                <w:i/>
                <w:color w:val="000000"/>
                <w:sz w:val="20"/>
                <w:lang w:val="tr-TR"/>
              </w:rPr>
            </w:pPr>
          </w:p>
        </w:tc>
      </w:tr>
      <w:tr w:rsidR="00DC19F5" w:rsidRPr="00051297" w14:paraId="7E5D5634"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24E2EEA0" w14:textId="77777777"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30E939DB" w14:textId="77777777" w:rsidR="00DC19F5" w:rsidRPr="00051297" w:rsidRDefault="00DC19F5" w:rsidP="00F92AC8">
            <w:pPr>
              <w:pStyle w:val="GvdeMetni"/>
              <w:keepLines/>
              <w:spacing w:before="0"/>
              <w:ind w:firstLine="0"/>
              <w:rPr>
                <w:rFonts w:cs="Arial"/>
                <w:color w:val="000000"/>
                <w:sz w:val="20"/>
                <w:lang w:val="tr-TR"/>
              </w:rPr>
            </w:pPr>
          </w:p>
        </w:tc>
      </w:tr>
      <w:tr w:rsidR="00DC19F5" w:rsidRPr="00051297" w14:paraId="3CDCF1C2"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5DC10C50" w14:textId="77777777"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520249FB" w14:textId="77777777" w:rsidR="00DC19F5" w:rsidRPr="00051297" w:rsidRDefault="00DC19F5" w:rsidP="00F92AC8">
            <w:pPr>
              <w:pStyle w:val="GvdeMetni"/>
              <w:keepLines/>
              <w:spacing w:before="0"/>
              <w:ind w:firstLine="0"/>
              <w:rPr>
                <w:rFonts w:cs="Arial"/>
                <w:color w:val="000000"/>
                <w:sz w:val="20"/>
                <w:lang w:val="tr-TR"/>
              </w:rPr>
            </w:pPr>
          </w:p>
        </w:tc>
      </w:tr>
      <w:tr w:rsidR="00DC19F5" w:rsidRPr="00051297" w14:paraId="687DEBF0"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03337593" w14:textId="77777777"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68323090" w14:textId="77777777" w:rsidR="00DC19F5" w:rsidRPr="00051297" w:rsidRDefault="00DC19F5" w:rsidP="00F92AC8">
            <w:pPr>
              <w:pStyle w:val="GvdeMetni"/>
              <w:keepLines/>
              <w:spacing w:before="0"/>
              <w:ind w:firstLine="0"/>
              <w:rPr>
                <w:rFonts w:cs="Arial"/>
                <w:color w:val="000000"/>
                <w:sz w:val="20"/>
                <w:lang w:val="tr-TR"/>
              </w:rPr>
            </w:pPr>
          </w:p>
        </w:tc>
      </w:tr>
      <w:tr w:rsidR="00DC19F5" w:rsidRPr="00051297" w14:paraId="41A0AC1B" w14:textId="77777777" w:rsidTr="00F92AC8">
        <w:trPr>
          <w:cantSplit/>
        </w:trPr>
        <w:tc>
          <w:tcPr>
            <w:tcW w:w="4583" w:type="dxa"/>
            <w:tcBorders>
              <w:top w:val="single" w:sz="4" w:space="0" w:color="000000"/>
              <w:left w:val="single" w:sz="4" w:space="0" w:color="000000"/>
              <w:bottom w:val="single" w:sz="4" w:space="0" w:color="000000"/>
              <w:right w:val="single" w:sz="4" w:space="0" w:color="000000"/>
            </w:tcBorders>
          </w:tcPr>
          <w:p w14:paraId="41D14F0C" w14:textId="77777777" w:rsidR="00DC19F5" w:rsidRPr="00051297" w:rsidRDefault="00DC19F5" w:rsidP="00F92AC8">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15D258AD" w14:textId="77777777" w:rsidR="00DC19F5" w:rsidRPr="00051297" w:rsidRDefault="00DC19F5" w:rsidP="00F92AC8">
            <w:pPr>
              <w:pStyle w:val="GvdeMetni"/>
              <w:keepLines/>
              <w:spacing w:before="0"/>
              <w:ind w:firstLine="0"/>
              <w:rPr>
                <w:rFonts w:cs="Arial"/>
                <w:color w:val="000000"/>
                <w:sz w:val="20"/>
                <w:lang w:val="tr-TR"/>
              </w:rPr>
            </w:pPr>
          </w:p>
        </w:tc>
      </w:tr>
    </w:tbl>
    <w:p w14:paraId="4BF757AF" w14:textId="77777777" w:rsidR="00DC19F5" w:rsidRPr="00051297" w:rsidRDefault="00DC19F5" w:rsidP="00DC19F5">
      <w:pPr>
        <w:spacing w:before="0"/>
        <w:ind w:firstLine="0"/>
        <w:rPr>
          <w:rFonts w:cs="Arial"/>
          <w:color w:val="000000"/>
          <w:sz w:val="20"/>
          <w:szCs w:val="20"/>
          <w:lang w:val="tr-TR"/>
        </w:rPr>
      </w:pPr>
    </w:p>
    <w:p w14:paraId="6AEBA02D" w14:textId="77777777" w:rsidR="00DC19F5" w:rsidRPr="00051297" w:rsidRDefault="00DC19F5" w:rsidP="00DC19F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14:paraId="6C6CC2C0" w14:textId="77777777" w:rsidR="00DC19F5" w:rsidRPr="00051297" w:rsidRDefault="00DC19F5" w:rsidP="00DC19F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14:paraId="237828E0" w14:textId="77777777" w:rsidR="00DC19F5" w:rsidRPr="00051297" w:rsidRDefault="00DC19F5" w:rsidP="00DC19F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53C4ED38" w14:textId="77777777" w:rsidR="00DC19F5" w:rsidRPr="00051297" w:rsidRDefault="00DC19F5" w:rsidP="00DC19F5">
      <w:pPr>
        <w:pStyle w:val="text"/>
        <w:widowControl/>
        <w:rPr>
          <w:rFonts w:ascii="Times New Roman" w:hAnsi="Times New Roman"/>
          <w:sz w:val="20"/>
          <w:lang w:val="tr-TR"/>
        </w:rPr>
      </w:pPr>
      <w:r w:rsidRPr="00051297">
        <w:rPr>
          <w:rFonts w:ascii="Times New Roman" w:hAnsi="Times New Roman"/>
          <w:sz w:val="20"/>
          <w:lang w:val="tr-TR"/>
        </w:rPr>
        <w:t>İmza ....................................................</w:t>
      </w:r>
    </w:p>
    <w:p w14:paraId="44CD6100" w14:textId="77777777"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160F06CF" w14:textId="77777777" w:rsidR="00DC19F5" w:rsidRPr="00051297" w:rsidRDefault="00DC19F5" w:rsidP="00DC19F5">
      <w:pPr>
        <w:pStyle w:val="text"/>
        <w:widowControl/>
        <w:rPr>
          <w:color w:val="000000"/>
          <w:sz w:val="20"/>
          <w:lang w:val="tr-TR"/>
        </w:rPr>
      </w:pPr>
      <w:bookmarkStart w:id="42" w:name="_Toc232234034"/>
      <w:r w:rsidRPr="00051297">
        <w:rPr>
          <w:rFonts w:ascii="Times New Roman" w:hAnsi="Times New Roman"/>
          <w:sz w:val="20"/>
          <w:lang w:val="tr-TR"/>
        </w:rPr>
        <w:t>Tarih ............................................</w:t>
      </w:r>
      <w:bookmarkEnd w:id="42"/>
    </w:p>
    <w:p w14:paraId="5984E374" w14:textId="77777777" w:rsidR="00DC19F5" w:rsidRPr="00051297" w:rsidRDefault="00DC19F5" w:rsidP="00DC19F5">
      <w:pPr>
        <w:ind w:firstLine="0"/>
        <w:rPr>
          <w:rFonts w:cs="Arial"/>
          <w:b/>
          <w:bCs/>
          <w:lang w:val="tr-TR"/>
        </w:rPr>
      </w:pPr>
      <w:r w:rsidRPr="00051297">
        <w:rPr>
          <w:b/>
          <w:bCs/>
          <w:lang w:val="tr-TR"/>
        </w:rPr>
        <w:br w:type="page"/>
      </w:r>
      <w:r w:rsidRPr="00051297">
        <w:rPr>
          <w:b/>
          <w:bCs/>
          <w:lang w:val="tr-TR"/>
        </w:rPr>
        <w:lastRenderedPageBreak/>
        <w:t>TESİS, ARAÇ ve EKİPMAN</w:t>
      </w:r>
      <w:r w:rsidRPr="00051297">
        <w:rPr>
          <w:rFonts w:cs="Arial"/>
          <w:b/>
          <w:bCs/>
          <w:lang w:val="tr-TR"/>
        </w:rPr>
        <w:t xml:space="preserve">                                                                                  Söz. Ek-5d</w:t>
      </w:r>
    </w:p>
    <w:p w14:paraId="5A16B214" w14:textId="77777777" w:rsidR="00DC19F5" w:rsidRPr="00051297" w:rsidRDefault="00DC19F5" w:rsidP="00DC19F5">
      <w:pPr>
        <w:ind w:firstLine="0"/>
        <w:rPr>
          <w:i/>
          <w:sz w:val="20"/>
          <w:szCs w:val="20"/>
          <w:highlight w:val="lightGray"/>
          <w:lang w:val="tr-TR"/>
        </w:rPr>
      </w:pPr>
    </w:p>
    <w:p w14:paraId="33BA9A69" w14:textId="77777777" w:rsidR="00DC19F5" w:rsidRPr="00051297" w:rsidRDefault="00DC19F5" w:rsidP="00DC19F5">
      <w:pPr>
        <w:ind w:firstLine="0"/>
        <w:rPr>
          <w:i/>
          <w:sz w:val="20"/>
          <w:szCs w:val="20"/>
          <w:lang w:val="tr-TR"/>
        </w:rPr>
      </w:pPr>
      <w:r w:rsidRPr="00051297">
        <w:rPr>
          <w:i/>
          <w:sz w:val="20"/>
          <w:szCs w:val="20"/>
          <w:highlight w:val="lightGray"/>
          <w:lang w:val="tr-TR"/>
        </w:rPr>
        <w:t>(Yapım işi alımlarında ihale kapsamında talep edilmiş ise)</w:t>
      </w:r>
    </w:p>
    <w:p w14:paraId="18C26C43" w14:textId="77777777" w:rsidR="00DC19F5" w:rsidRPr="00051297" w:rsidRDefault="00DC19F5" w:rsidP="00DC19F5">
      <w:pPr>
        <w:spacing w:before="240"/>
        <w:ind w:firstLine="0"/>
        <w:rPr>
          <w:b/>
          <w:sz w:val="20"/>
          <w:szCs w:val="20"/>
          <w:lang w:val="tr-TR"/>
        </w:rPr>
      </w:pPr>
      <w:bookmarkStart w:id="43" w:name="_Toc134520701"/>
      <w:bookmarkStart w:id="44" w:name="_Toc134727094"/>
      <w:bookmarkStart w:id="45" w:name="_Toc232234035"/>
      <w:r w:rsidRPr="00051297">
        <w:rPr>
          <w:b/>
          <w:sz w:val="20"/>
          <w:szCs w:val="20"/>
          <w:lang w:val="tr-TR"/>
        </w:rPr>
        <w:t>Sözleşmenin uygulanması için teklif edilen ve kullanıma hazır tesisler/ekipmanlar:</w:t>
      </w:r>
      <w:bookmarkEnd w:id="43"/>
      <w:bookmarkEnd w:id="44"/>
      <w:bookmarkEnd w:id="45"/>
    </w:p>
    <w:p w14:paraId="75C01011" w14:textId="77777777" w:rsidR="00DC19F5" w:rsidRPr="00051297" w:rsidRDefault="00DC19F5" w:rsidP="00DC19F5">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DC19F5" w:rsidRPr="00051297" w14:paraId="26B2CDA4" w14:textId="77777777" w:rsidTr="00F92AC8">
        <w:trPr>
          <w:cantSplit/>
        </w:trPr>
        <w:tc>
          <w:tcPr>
            <w:tcW w:w="544" w:type="dxa"/>
            <w:tcBorders>
              <w:top w:val="single" w:sz="12" w:space="0" w:color="auto"/>
              <w:left w:val="single" w:sz="12" w:space="0" w:color="auto"/>
              <w:bottom w:val="single" w:sz="6" w:space="0" w:color="auto"/>
              <w:right w:val="single" w:sz="6" w:space="0" w:color="auto"/>
            </w:tcBorders>
          </w:tcPr>
          <w:p w14:paraId="64355230"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14:paraId="6C9ED892"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24E750C7"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59129FF5"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3A8F66A7"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2A61D6AE"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0675AC07"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6B5541B6"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14:paraId="40C6D3A9"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DC19F5" w:rsidRPr="00051297" w14:paraId="15794C24"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487DEDA" w14:textId="77777777" w:rsidR="00DC19F5" w:rsidRPr="00051297" w:rsidRDefault="00DC19F5" w:rsidP="00F92AC8">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14:paraId="5B7D159A" w14:textId="77777777" w:rsidR="00DC19F5" w:rsidRPr="00051297" w:rsidRDefault="00DC19F5" w:rsidP="00F92AC8">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68B2AEED"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9EDAF36"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E6780C9"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3C47484"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14:paraId="22B6A919"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14:paraId="5481DFF3"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252CB262"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96AB2E7"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3D5E401A"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63CE0CC5"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2CCCDE9"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6045683"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F77A499"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0BF26697"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D565CA2"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642B1BC1" w14:textId="77777777" w:rsidTr="00F92AC8">
        <w:trPr>
          <w:cantSplit/>
          <w:trHeight w:val="240"/>
        </w:trPr>
        <w:tc>
          <w:tcPr>
            <w:tcW w:w="544" w:type="dxa"/>
            <w:tcBorders>
              <w:left w:val="single" w:sz="12" w:space="0" w:color="auto"/>
              <w:right w:val="single" w:sz="6" w:space="0" w:color="auto"/>
            </w:tcBorders>
          </w:tcPr>
          <w:p w14:paraId="3EC41312"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Pr>
          <w:p w14:paraId="031C7F98"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7757ACD4"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798E2D36"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5E696C9F"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0D790148"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7632E1BF"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190B5E3D"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581D0C61"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4D4B3E5"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4F0650E6"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405A794C"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9EC281B"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3CB894C"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25EFB41"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0D9D3DE"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FA1AAA9"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69524A6B" w14:textId="77777777" w:rsidTr="00F92AC8">
        <w:trPr>
          <w:cantSplit/>
          <w:trHeight w:val="240"/>
        </w:trPr>
        <w:tc>
          <w:tcPr>
            <w:tcW w:w="544" w:type="dxa"/>
            <w:tcBorders>
              <w:left w:val="single" w:sz="12" w:space="0" w:color="auto"/>
              <w:right w:val="single" w:sz="6" w:space="0" w:color="auto"/>
            </w:tcBorders>
          </w:tcPr>
          <w:p w14:paraId="6D70D029"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Pr>
          <w:p w14:paraId="1BEE9674"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2B0EA6CD"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6C21C4F6"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668DFDF0"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7053C1AB"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5839A306"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362FF838"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4DCB53D1"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4FDCF0E"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14:paraId="67FCF9F1" w14:textId="77777777" w:rsidR="00DC19F5" w:rsidRPr="00051297" w:rsidRDefault="00DC19F5" w:rsidP="00F92AC8">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6F0D72AE"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1F57F22"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21B3A5A"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99A8A68"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8BC670F"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ECA9BE4"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17645020"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C5B588A"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76050EB" w14:textId="77777777"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350D1659"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21F190A"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E108421"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AA9A441"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490F2947"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5AF7690"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29282FF7"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E629EFB"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87A0EB4" w14:textId="77777777"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D92CB42"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38C81D6"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05DC715"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8AB5064" w14:textId="77777777" w:rsidR="00DC19F5" w:rsidRPr="00051297" w:rsidRDefault="00DC19F5" w:rsidP="00F92AC8">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7F37C50C"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98F4A75"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5F9AB255" w14:textId="77777777" w:rsidTr="00F92AC8">
        <w:trPr>
          <w:cantSplit/>
          <w:trHeight w:val="240"/>
        </w:trPr>
        <w:tc>
          <w:tcPr>
            <w:tcW w:w="544" w:type="dxa"/>
            <w:tcBorders>
              <w:left w:val="single" w:sz="12" w:space="0" w:color="auto"/>
              <w:right w:val="single" w:sz="6" w:space="0" w:color="auto"/>
            </w:tcBorders>
          </w:tcPr>
          <w:p w14:paraId="05C4D8D2"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Pr>
          <w:p w14:paraId="6BBEABB4" w14:textId="77777777"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0CCE1A2B"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59CEAE2C"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68FCC3EB"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43F50AD4"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2AAD358B"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51EBD6C2"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45DD0D3F"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CB84942"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54DF55C6" w14:textId="77777777"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16EA5CE2"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7F9F64F"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B6B14FC"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610CAAF"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6D3C6BD2"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20145BC"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39C9A86E"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C51FC75"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14:paraId="004EF4CA" w14:textId="77777777" w:rsidR="00DC19F5" w:rsidRPr="00051297" w:rsidRDefault="00DC19F5" w:rsidP="00F92AC8">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7011AC84"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1143A90"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017A338"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5DD6D65"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6ABA6B32"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CAF3D27"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4FC14FC0"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84F64B2"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68D6C73F" w14:textId="77777777"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12A699C6"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C660B43"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1CAC403"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ACE632F"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4ABFCF7A"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B874726"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68178965"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61D5583"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6E66577B" w14:textId="77777777"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737022B"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45B0875"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3604C5D"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05E8026" w14:textId="77777777" w:rsidR="00DC19F5" w:rsidRPr="00051297" w:rsidRDefault="00DC19F5" w:rsidP="00F92AC8">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54670F17"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0BAC4AB"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74AD6529"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9FEC726"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6E2AE660" w14:textId="77777777"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7ED4EE74"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9CCC277"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F4D1F7A"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CBD79C3" w14:textId="77777777" w:rsidR="00DC19F5" w:rsidRPr="00051297" w:rsidRDefault="00DC19F5" w:rsidP="00F92AC8">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6BF52400"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672FF00"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593FE546" w14:textId="77777777" w:rsidTr="00F92AC8">
        <w:trPr>
          <w:cantSplit/>
          <w:trHeight w:val="240"/>
        </w:trPr>
        <w:tc>
          <w:tcPr>
            <w:tcW w:w="544" w:type="dxa"/>
            <w:tcBorders>
              <w:left w:val="single" w:sz="12" w:space="0" w:color="auto"/>
              <w:right w:val="single" w:sz="6" w:space="0" w:color="auto"/>
            </w:tcBorders>
          </w:tcPr>
          <w:p w14:paraId="3B0EBEA5"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Pr>
          <w:p w14:paraId="3FB49762" w14:textId="77777777"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0E206378"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0B94B668"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63267604"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558A672C"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39A4D628"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03B887D7"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r w:rsidR="00DC19F5" w:rsidRPr="00051297" w14:paraId="03716154" w14:textId="77777777" w:rsidTr="00F92AC8">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34B81AE"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2BA9C1F" w14:textId="77777777" w:rsidR="00DC19F5" w:rsidRPr="00051297" w:rsidRDefault="00DC19F5" w:rsidP="00F92AC8">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4C0415AC"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3C0521A"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41A93DA"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AA6D4F5" w14:textId="77777777" w:rsidR="00DC19F5" w:rsidRPr="00051297" w:rsidRDefault="00DC19F5" w:rsidP="00F92AC8">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4D448EC6"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A261E9D" w14:textId="77777777" w:rsidR="00DC19F5" w:rsidRPr="00051297" w:rsidRDefault="00DC19F5" w:rsidP="00F92AC8">
            <w:pPr>
              <w:pStyle w:val="tabulka"/>
              <w:widowControl/>
              <w:spacing w:before="0" w:line="240" w:lineRule="auto"/>
              <w:ind w:firstLine="0"/>
              <w:jc w:val="both"/>
              <w:rPr>
                <w:rFonts w:ascii="Times New Roman" w:hAnsi="Times New Roman"/>
                <w:lang w:val="tr-TR"/>
              </w:rPr>
            </w:pPr>
          </w:p>
        </w:tc>
      </w:tr>
    </w:tbl>
    <w:p w14:paraId="2FAF8365" w14:textId="77777777" w:rsidR="00DC19F5" w:rsidRPr="00051297" w:rsidRDefault="00DC19F5" w:rsidP="00DC19F5">
      <w:pPr>
        <w:pStyle w:val="text"/>
        <w:widowControl/>
        <w:rPr>
          <w:rFonts w:ascii="Times New Roman" w:hAnsi="Times New Roman"/>
          <w:sz w:val="20"/>
          <w:lang w:val="tr-TR"/>
        </w:rPr>
      </w:pPr>
    </w:p>
    <w:p w14:paraId="7B509626" w14:textId="77777777" w:rsidR="00DC19F5" w:rsidRPr="00051297" w:rsidRDefault="00DC19F5" w:rsidP="00DC19F5">
      <w:pPr>
        <w:pStyle w:val="text"/>
        <w:widowControl/>
        <w:rPr>
          <w:rFonts w:ascii="Times New Roman" w:hAnsi="Times New Roman"/>
          <w:sz w:val="20"/>
          <w:lang w:val="tr-TR"/>
        </w:rPr>
      </w:pPr>
      <w:r w:rsidRPr="00051297">
        <w:rPr>
          <w:rFonts w:ascii="Times New Roman" w:hAnsi="Times New Roman"/>
          <w:sz w:val="20"/>
          <w:lang w:val="tr-TR"/>
        </w:rPr>
        <w:t>İmza ....................................................</w:t>
      </w:r>
    </w:p>
    <w:p w14:paraId="5D9D358D" w14:textId="77777777"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731C44E7" w14:textId="77777777" w:rsidR="00DC19F5" w:rsidRPr="00051297" w:rsidRDefault="00DC19F5" w:rsidP="00DC19F5">
      <w:pPr>
        <w:pStyle w:val="text"/>
        <w:widowControl/>
        <w:spacing w:before="0" w:line="240" w:lineRule="auto"/>
        <w:rPr>
          <w:rFonts w:ascii="Times New Roman" w:hAnsi="Times New Roman"/>
          <w:sz w:val="20"/>
          <w:lang w:val="tr-TR"/>
        </w:rPr>
      </w:pPr>
    </w:p>
    <w:p w14:paraId="1E8C343A" w14:textId="77777777" w:rsidR="00DC19F5" w:rsidRPr="00051297" w:rsidRDefault="00DC19F5" w:rsidP="00DC19F5">
      <w:pPr>
        <w:pStyle w:val="text"/>
        <w:widowControl/>
        <w:rPr>
          <w:rFonts w:ascii="Times New Roman" w:hAnsi="Times New Roman"/>
          <w:sz w:val="20"/>
          <w:lang w:val="tr-TR"/>
        </w:rPr>
      </w:pPr>
      <w:bookmarkStart w:id="46" w:name="_Toc232234036"/>
      <w:r w:rsidRPr="00051297">
        <w:rPr>
          <w:rFonts w:ascii="Times New Roman" w:hAnsi="Times New Roman"/>
          <w:sz w:val="20"/>
          <w:lang w:val="tr-TR"/>
        </w:rPr>
        <w:t>Tarih ............................................</w:t>
      </w:r>
      <w:bookmarkEnd w:id="46"/>
    </w:p>
    <w:p w14:paraId="03BC548A" w14:textId="77777777" w:rsidR="00DC19F5" w:rsidRPr="00051297" w:rsidRDefault="00DC19F5" w:rsidP="00DC19F5">
      <w:pPr>
        <w:pStyle w:val="text"/>
        <w:widowControl/>
        <w:outlineLvl w:val="0"/>
        <w:rPr>
          <w:rFonts w:ascii="Times New Roman" w:hAnsi="Times New Roman"/>
          <w:sz w:val="20"/>
          <w:lang w:val="tr-TR"/>
        </w:rPr>
      </w:pPr>
    </w:p>
    <w:p w14:paraId="6B03DFD6" w14:textId="77777777" w:rsidR="00DC19F5" w:rsidRPr="00051297" w:rsidRDefault="00DC19F5" w:rsidP="00DC19F5">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0EAF0D4E" w14:textId="77777777" w:rsidR="00DC19F5" w:rsidRPr="00051297" w:rsidRDefault="00DC19F5" w:rsidP="00DC19F5">
      <w:pPr>
        <w:ind w:firstLine="0"/>
        <w:rPr>
          <w:rFonts w:cs="Arial"/>
          <w:b/>
          <w:bCs/>
          <w:sz w:val="18"/>
          <w:szCs w:val="18"/>
          <w:lang w:val="tr-TR"/>
        </w:rPr>
      </w:pPr>
    </w:p>
    <w:p w14:paraId="6C9E26DA" w14:textId="77777777" w:rsidR="00DC19F5" w:rsidRPr="00051297" w:rsidRDefault="00DC19F5" w:rsidP="00DC19F5">
      <w:pPr>
        <w:ind w:firstLine="0"/>
        <w:rPr>
          <w:lang w:val="tr-TR"/>
        </w:rPr>
      </w:pPr>
      <w:r w:rsidRPr="00051297">
        <w:rPr>
          <w:b/>
          <w:bCs/>
          <w:lang w:val="tr-TR"/>
        </w:rPr>
        <w:t xml:space="preserve">ORTAK GİRİŞİMLER HAKKINDA BİLGİ                                                     Söz. Ek-5e </w:t>
      </w:r>
    </w:p>
    <w:p w14:paraId="0A4557E9" w14:textId="77777777" w:rsidR="00DC19F5" w:rsidRPr="00051297" w:rsidRDefault="00DC19F5" w:rsidP="00DC19F5">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DC19F5" w:rsidRPr="00051297" w14:paraId="352846D6" w14:textId="77777777" w:rsidTr="00F92AC8">
        <w:trPr>
          <w:cantSplit/>
        </w:trPr>
        <w:tc>
          <w:tcPr>
            <w:tcW w:w="8045" w:type="dxa"/>
          </w:tcPr>
          <w:p w14:paraId="214A298A"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DC19F5" w:rsidRPr="00051297" w14:paraId="1ABAAC26" w14:textId="77777777" w:rsidTr="00F92AC8">
        <w:trPr>
          <w:cantSplit/>
        </w:trPr>
        <w:tc>
          <w:tcPr>
            <w:tcW w:w="8045" w:type="dxa"/>
          </w:tcPr>
          <w:p w14:paraId="65323FF4" w14:textId="77777777" w:rsidR="00DC19F5" w:rsidRPr="00051297" w:rsidRDefault="00DC19F5" w:rsidP="00F92AC8">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53CC6708"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3996D41"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10013E2B"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DC19F5" w:rsidRPr="00051297" w14:paraId="7E318FD9" w14:textId="77777777" w:rsidTr="00F92AC8">
        <w:trPr>
          <w:cantSplit/>
        </w:trPr>
        <w:tc>
          <w:tcPr>
            <w:tcW w:w="8045" w:type="dxa"/>
          </w:tcPr>
          <w:p w14:paraId="066AEDF2"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4F3722F9"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11457DEE"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1FCD446"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4B685FD7"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DC19F5" w:rsidRPr="00051297" w14:paraId="5D27D81D" w14:textId="77777777" w:rsidTr="00F92AC8">
        <w:trPr>
          <w:cantSplit/>
        </w:trPr>
        <w:tc>
          <w:tcPr>
            <w:tcW w:w="8045" w:type="dxa"/>
          </w:tcPr>
          <w:p w14:paraId="4E686261"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15930878"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44B8A648"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7ACFE4F4"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148F6BD0"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DC19F5" w:rsidRPr="00051297" w14:paraId="64213F45" w14:textId="77777777" w:rsidTr="00F92AC8">
        <w:trPr>
          <w:cantSplit/>
        </w:trPr>
        <w:tc>
          <w:tcPr>
            <w:tcW w:w="8045" w:type="dxa"/>
          </w:tcPr>
          <w:p w14:paraId="5C9AAA4C"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348416AD"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A66C85C"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DC19F5" w:rsidRPr="00051297" w14:paraId="6E140500" w14:textId="77777777" w:rsidTr="00F92AC8">
        <w:trPr>
          <w:cantSplit/>
        </w:trPr>
        <w:tc>
          <w:tcPr>
            <w:tcW w:w="8045" w:type="dxa"/>
          </w:tcPr>
          <w:p w14:paraId="6A852FB4"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1283ECFA"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6A26EB77"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72241A5B"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DC19F5" w:rsidRPr="00051297" w14:paraId="065CFB96" w14:textId="77777777" w:rsidTr="00F92AC8">
        <w:trPr>
          <w:cantSplit/>
        </w:trPr>
        <w:tc>
          <w:tcPr>
            <w:tcW w:w="8045" w:type="dxa"/>
          </w:tcPr>
          <w:p w14:paraId="1110B93A"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499EB305"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846B58F"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7BB01A9E"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DFA2047"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FB50773"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EEBC7CF" w14:textId="77777777" w:rsidR="00DC19F5" w:rsidRPr="00051297" w:rsidRDefault="00DC19F5" w:rsidP="00F92AC8">
            <w:pPr>
              <w:pStyle w:val="text-3mezera"/>
              <w:widowControl/>
              <w:tabs>
                <w:tab w:val="left" w:pos="885"/>
                <w:tab w:val="left" w:pos="1310"/>
              </w:tabs>
              <w:rPr>
                <w:rFonts w:ascii="Times New Roman" w:hAnsi="Times New Roman" w:cs="Times New Roman"/>
                <w:sz w:val="18"/>
                <w:szCs w:val="18"/>
                <w:lang w:val="tr-TR"/>
              </w:rPr>
            </w:pPr>
          </w:p>
        </w:tc>
      </w:tr>
      <w:tr w:rsidR="00DC19F5" w:rsidRPr="00051297" w14:paraId="19F17C84" w14:textId="77777777" w:rsidTr="00F92AC8">
        <w:trPr>
          <w:cantSplit/>
        </w:trPr>
        <w:tc>
          <w:tcPr>
            <w:tcW w:w="8045" w:type="dxa"/>
          </w:tcPr>
          <w:p w14:paraId="382C637D"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6042A014" w14:textId="77777777" w:rsidR="00DC19F5" w:rsidRPr="00051297" w:rsidRDefault="00DC19F5" w:rsidP="00DC19F5">
      <w:pPr>
        <w:pStyle w:val="text"/>
        <w:widowControl/>
        <w:rPr>
          <w:rFonts w:ascii="Times New Roman" w:hAnsi="Times New Roman"/>
          <w:i/>
          <w:sz w:val="20"/>
          <w:lang w:val="tr-TR"/>
        </w:rPr>
      </w:pPr>
      <w:r w:rsidRPr="00051297">
        <w:rPr>
          <w:rFonts w:ascii="Times New Roman" w:hAnsi="Times New Roman"/>
          <w:i/>
          <w:sz w:val="20"/>
          <w:lang w:val="tr-TR"/>
        </w:rPr>
        <w:t>İmza ....................................................</w:t>
      </w:r>
    </w:p>
    <w:p w14:paraId="77040E15" w14:textId="77777777"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719D2E44" w14:textId="77777777" w:rsidR="00DC19F5" w:rsidRPr="00051297" w:rsidRDefault="00DC19F5" w:rsidP="00DC19F5">
      <w:pPr>
        <w:pStyle w:val="text"/>
        <w:widowControl/>
        <w:spacing w:before="0" w:line="240" w:lineRule="auto"/>
        <w:rPr>
          <w:rFonts w:ascii="Times New Roman" w:hAnsi="Times New Roman"/>
          <w:sz w:val="20"/>
          <w:lang w:val="tr-TR"/>
        </w:rPr>
      </w:pPr>
    </w:p>
    <w:p w14:paraId="3604E39C" w14:textId="77777777" w:rsidR="00DC19F5" w:rsidRPr="00051297" w:rsidRDefault="00DC19F5" w:rsidP="00DC19F5">
      <w:pPr>
        <w:pStyle w:val="text"/>
        <w:widowControl/>
        <w:rPr>
          <w:rFonts w:ascii="Times New Roman" w:hAnsi="Times New Roman"/>
          <w:sz w:val="20"/>
          <w:lang w:val="tr-TR"/>
        </w:rPr>
      </w:pPr>
      <w:bookmarkStart w:id="47" w:name="_Toc232234037"/>
      <w:r w:rsidRPr="00051297">
        <w:rPr>
          <w:rFonts w:ascii="Times New Roman" w:hAnsi="Times New Roman"/>
          <w:sz w:val="20"/>
          <w:lang w:val="tr-TR"/>
        </w:rPr>
        <w:t>Tarih ............................................</w:t>
      </w:r>
      <w:bookmarkEnd w:id="47"/>
    </w:p>
    <w:p w14:paraId="749CA9B7" w14:textId="77777777" w:rsidR="00DC19F5" w:rsidRPr="00051297" w:rsidRDefault="00DC19F5" w:rsidP="00DC19F5">
      <w:pPr>
        <w:pStyle w:val="text"/>
        <w:widowControl/>
        <w:outlineLvl w:val="0"/>
        <w:rPr>
          <w:rFonts w:ascii="Times New Roman" w:hAnsi="Times New Roman"/>
          <w:b/>
          <w:sz w:val="20"/>
          <w:lang w:val="tr-TR"/>
        </w:rPr>
      </w:pPr>
    </w:p>
    <w:p w14:paraId="3927CDB6" w14:textId="77777777" w:rsidR="00DC19F5" w:rsidRPr="00051297" w:rsidRDefault="00DC19F5" w:rsidP="00DC19F5">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470B9F40" w14:textId="77777777" w:rsidR="00DC19F5" w:rsidRPr="00051297" w:rsidRDefault="00DC19F5" w:rsidP="00DC19F5">
      <w:pPr>
        <w:pStyle w:val="text"/>
        <w:widowControl/>
        <w:outlineLvl w:val="0"/>
        <w:rPr>
          <w:rFonts w:ascii="Times New Roman" w:hAnsi="Times New Roman"/>
          <w:sz w:val="20"/>
          <w:lang w:val="tr-TR"/>
        </w:rPr>
      </w:pPr>
    </w:p>
    <w:p w14:paraId="23E935D0" w14:textId="77777777" w:rsidR="00DC19F5" w:rsidRPr="00051297" w:rsidRDefault="00DC19F5" w:rsidP="00DC19F5">
      <w:pPr>
        <w:pStyle w:val="text"/>
        <w:widowControl/>
        <w:outlineLvl w:val="0"/>
        <w:rPr>
          <w:rFonts w:ascii="Times New Roman" w:hAnsi="Times New Roman"/>
          <w:sz w:val="20"/>
          <w:lang w:val="tr-TR"/>
        </w:rPr>
      </w:pPr>
    </w:p>
    <w:p w14:paraId="44C2450E" w14:textId="77777777" w:rsidR="00DC19F5" w:rsidRPr="00051297" w:rsidRDefault="00DC19F5" w:rsidP="00DC19F5">
      <w:pPr>
        <w:pStyle w:val="text"/>
        <w:widowControl/>
        <w:outlineLvl w:val="0"/>
        <w:rPr>
          <w:rFonts w:ascii="Times New Roman" w:hAnsi="Times New Roman"/>
          <w:sz w:val="20"/>
          <w:lang w:val="tr-TR"/>
        </w:rPr>
      </w:pPr>
    </w:p>
    <w:p w14:paraId="6BDFF16A" w14:textId="77777777" w:rsidR="00DC19F5" w:rsidRPr="00051297" w:rsidRDefault="00DC19F5" w:rsidP="00DC19F5">
      <w:pPr>
        <w:pStyle w:val="text"/>
        <w:widowControl/>
        <w:outlineLvl w:val="0"/>
        <w:rPr>
          <w:rFonts w:ascii="Times New Roman" w:hAnsi="Times New Roman"/>
          <w:sz w:val="20"/>
          <w:lang w:val="tr-TR"/>
        </w:rPr>
      </w:pPr>
    </w:p>
    <w:p w14:paraId="093D6CB7" w14:textId="77777777" w:rsidR="00DC19F5" w:rsidRPr="00051297" w:rsidRDefault="00DC19F5" w:rsidP="00DC19F5">
      <w:pPr>
        <w:pStyle w:val="text"/>
        <w:widowControl/>
        <w:outlineLvl w:val="0"/>
        <w:rPr>
          <w:rFonts w:ascii="Times New Roman" w:hAnsi="Times New Roman"/>
          <w:sz w:val="20"/>
          <w:lang w:val="tr-TR"/>
        </w:rPr>
      </w:pPr>
    </w:p>
    <w:p w14:paraId="1480700A" w14:textId="77777777" w:rsidR="00DC19F5" w:rsidRPr="00051297" w:rsidRDefault="00DC19F5" w:rsidP="00DC19F5">
      <w:pPr>
        <w:pStyle w:val="text"/>
        <w:widowControl/>
        <w:outlineLvl w:val="0"/>
        <w:rPr>
          <w:rFonts w:ascii="Times New Roman" w:hAnsi="Times New Roman"/>
          <w:sz w:val="20"/>
          <w:lang w:val="tr-TR"/>
        </w:rPr>
      </w:pPr>
    </w:p>
    <w:p w14:paraId="1E56F505" w14:textId="77777777" w:rsidR="00DC19F5" w:rsidRPr="00051297" w:rsidRDefault="00DC19F5" w:rsidP="00DC19F5">
      <w:pPr>
        <w:pStyle w:val="Balk6"/>
        <w:ind w:firstLine="0"/>
        <w:jc w:val="center"/>
        <w:rPr>
          <w:lang w:val="tr-TR"/>
        </w:rPr>
      </w:pPr>
      <w:bookmarkStart w:id="48" w:name="_Bölüm_C:_Diğer_Bilgiler"/>
      <w:bookmarkStart w:id="49" w:name="_Toc233021559"/>
      <w:bookmarkEnd w:id="48"/>
      <w:r w:rsidRPr="00051297">
        <w:rPr>
          <w:lang w:val="tr-TR"/>
        </w:rPr>
        <w:t>Bölüm C: Diğer Bilgiler</w:t>
      </w:r>
      <w:bookmarkEnd w:id="49"/>
    </w:p>
    <w:p w14:paraId="09027BF0" w14:textId="77777777" w:rsidR="00DC19F5" w:rsidRPr="00051297" w:rsidRDefault="00DC19F5" w:rsidP="00DC19F5">
      <w:pPr>
        <w:pStyle w:val="text"/>
        <w:widowControl/>
        <w:outlineLvl w:val="0"/>
        <w:rPr>
          <w:rFonts w:cs="Arial"/>
          <w:b/>
          <w:sz w:val="18"/>
          <w:szCs w:val="18"/>
          <w:lang w:val="tr-TR"/>
        </w:rPr>
      </w:pPr>
    </w:p>
    <w:p w14:paraId="3F5965BA" w14:textId="77777777" w:rsidR="00DC19F5" w:rsidRPr="00051297" w:rsidRDefault="00DC19F5" w:rsidP="00DC19F5">
      <w:pPr>
        <w:pStyle w:val="Section"/>
        <w:widowControl/>
        <w:jc w:val="both"/>
        <w:rPr>
          <w:rFonts w:cs="Arial"/>
          <w:b w:val="0"/>
          <w:bCs/>
          <w:sz w:val="18"/>
          <w:szCs w:val="18"/>
          <w:lang w:val="tr-TR"/>
        </w:rPr>
      </w:pPr>
    </w:p>
    <w:p w14:paraId="63A06B9B" w14:textId="77777777" w:rsidR="00DC19F5" w:rsidRPr="00051297" w:rsidRDefault="00DC19F5" w:rsidP="00DC19F5">
      <w:pPr>
        <w:pStyle w:val="Section"/>
        <w:widowControl/>
        <w:jc w:val="both"/>
        <w:rPr>
          <w:rFonts w:cs="Arial"/>
          <w:b w:val="0"/>
          <w:bCs/>
          <w:sz w:val="18"/>
          <w:szCs w:val="18"/>
          <w:lang w:val="tr-TR"/>
        </w:rPr>
      </w:pPr>
    </w:p>
    <w:p w14:paraId="1C4D0DC0" w14:textId="77777777" w:rsidR="00DC19F5" w:rsidRPr="00051297" w:rsidRDefault="00DC19F5" w:rsidP="00DC19F5">
      <w:pPr>
        <w:pStyle w:val="Section"/>
        <w:widowControl/>
        <w:jc w:val="both"/>
        <w:rPr>
          <w:rFonts w:cs="Arial"/>
          <w:b w:val="0"/>
          <w:bCs/>
          <w:sz w:val="18"/>
          <w:szCs w:val="18"/>
          <w:lang w:val="tr-TR"/>
        </w:rPr>
      </w:pPr>
    </w:p>
    <w:p w14:paraId="53153C91" w14:textId="77777777" w:rsidR="00DC19F5" w:rsidRPr="00051297" w:rsidRDefault="00DC19F5" w:rsidP="00DC19F5">
      <w:pPr>
        <w:pStyle w:val="Section"/>
        <w:widowControl/>
        <w:jc w:val="both"/>
        <w:rPr>
          <w:rFonts w:cs="Arial"/>
          <w:b w:val="0"/>
          <w:bCs/>
          <w:sz w:val="18"/>
          <w:szCs w:val="18"/>
          <w:lang w:val="tr-TR"/>
        </w:rPr>
      </w:pPr>
    </w:p>
    <w:p w14:paraId="70C15AE4" w14:textId="77777777" w:rsidR="00DC19F5" w:rsidRPr="00051297" w:rsidRDefault="00DC19F5" w:rsidP="00DC19F5">
      <w:pPr>
        <w:pStyle w:val="Section"/>
        <w:widowControl/>
        <w:jc w:val="both"/>
        <w:rPr>
          <w:rFonts w:cs="Arial"/>
          <w:b w:val="0"/>
          <w:bCs/>
          <w:sz w:val="18"/>
          <w:szCs w:val="18"/>
          <w:lang w:val="tr-TR"/>
        </w:rPr>
      </w:pPr>
    </w:p>
    <w:p w14:paraId="44C8E353" w14:textId="77777777" w:rsidR="0082037F" w:rsidRPr="00051297" w:rsidRDefault="00DC19F5" w:rsidP="0082037F">
      <w:pPr>
        <w:ind w:firstLine="0"/>
        <w:jc w:val="center"/>
        <w:rPr>
          <w:b/>
          <w:lang w:val="tr-TR"/>
        </w:rPr>
      </w:pPr>
      <w:r w:rsidRPr="00051297">
        <w:rPr>
          <w:rStyle w:val="Gl"/>
          <w:rFonts w:cs="Arial"/>
          <w:color w:val="000000"/>
          <w:sz w:val="20"/>
          <w:lang w:val="tr-TR"/>
        </w:rPr>
        <w:br w:type="page"/>
      </w:r>
      <w:bookmarkStart w:id="50" w:name="_Toc186884884"/>
      <w:bookmarkStart w:id="51" w:name="_Toc232234041"/>
      <w:r w:rsidR="0082037F" w:rsidRPr="00051297">
        <w:rPr>
          <w:b/>
          <w:lang w:val="tr-TR"/>
        </w:rPr>
        <w:lastRenderedPageBreak/>
        <w:t xml:space="preserve"> </w:t>
      </w:r>
    </w:p>
    <w:p w14:paraId="69C5C2CA" w14:textId="77777777" w:rsidR="00DC19F5" w:rsidRPr="00051297" w:rsidRDefault="00DC19F5" w:rsidP="00DC19F5">
      <w:pPr>
        <w:ind w:firstLine="0"/>
        <w:rPr>
          <w:b/>
          <w:lang w:val="tr-TR"/>
        </w:rPr>
      </w:pPr>
      <w:r w:rsidRPr="00051297">
        <w:rPr>
          <w:b/>
          <w:lang w:val="tr-TR"/>
        </w:rPr>
        <w:t>Bölüm D.</w:t>
      </w:r>
      <w:r w:rsidRPr="00051297">
        <w:rPr>
          <w:b/>
          <w:lang w:val="tr-TR"/>
        </w:rPr>
        <w:tab/>
        <w:t>Teklif Sunum Formu</w:t>
      </w:r>
      <w:bookmarkEnd w:id="50"/>
      <w:bookmarkEnd w:id="51"/>
    </w:p>
    <w:p w14:paraId="62CE9ED7" w14:textId="77777777" w:rsidR="00DC19F5" w:rsidRPr="00051297" w:rsidRDefault="00DC19F5" w:rsidP="00DC19F5">
      <w:pPr>
        <w:ind w:firstLine="0"/>
        <w:rPr>
          <w:lang w:val="tr-TR"/>
        </w:rPr>
      </w:pPr>
    </w:p>
    <w:p w14:paraId="2BB087AE" w14:textId="77777777" w:rsidR="00DC19F5" w:rsidRPr="00051297" w:rsidRDefault="00DC19F5" w:rsidP="00DC19F5">
      <w:pPr>
        <w:ind w:firstLine="0"/>
        <w:rPr>
          <w:sz w:val="20"/>
          <w:lang w:val="tr-TR"/>
        </w:rPr>
      </w:pPr>
      <w:r w:rsidRPr="00051297">
        <w:rPr>
          <w:noProof/>
          <w:sz w:val="20"/>
          <w:lang w:val="tr-TR" w:eastAsia="tr-TR" w:bidi="ar-SA"/>
        </w:rPr>
        <mc:AlternateContent>
          <mc:Choice Requires="wps">
            <w:drawing>
              <wp:inline distT="0" distB="0" distL="0" distR="0" wp14:anchorId="4D9AC207" wp14:editId="451261E1">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27A01D2B" w14:textId="77777777" w:rsidR="005B197F" w:rsidRPr="007810F1" w:rsidRDefault="005B197F"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4D9AC207" id="Text Box 2" o:spid="_x0000_s1029"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MlPm24uAgAAVwQAAA4AAAAAAAAAAAAAAAAALgIAAGRycy9l&#10;Mm9Eb2MueG1sUEsBAi0AFAAGAAgAAAAhABbYoPDaAAAABAEAAA8AAAAAAAAAAAAAAAAAiAQAAGRy&#10;cy9kb3ducmV2LnhtbFBLBQYAAAAABAAEAPMAAACPBQAAAAA=&#10;" fillcolor="silver">
                <v:textbox>
                  <w:txbxContent>
                    <w:p w14:paraId="27A01D2B" w14:textId="77777777" w:rsidR="005B197F" w:rsidRPr="007810F1" w:rsidRDefault="005B197F"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E51F56E" w14:textId="77777777" w:rsidR="00DC19F5" w:rsidRPr="00051297" w:rsidRDefault="00DC19F5" w:rsidP="00DC19F5">
      <w:pPr>
        <w:pStyle w:val="KonuBal"/>
        <w:spacing w:after="120"/>
        <w:ind w:firstLine="0"/>
        <w:rPr>
          <w:color w:val="000000"/>
          <w:sz w:val="20"/>
          <w:lang w:val="tr-TR"/>
        </w:rPr>
      </w:pPr>
    </w:p>
    <w:p w14:paraId="194140EC" w14:textId="77777777" w:rsidR="00DC19F5" w:rsidRPr="00051297" w:rsidRDefault="00DC19F5" w:rsidP="00DC19F5">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14:paraId="77646DE8" w14:textId="77777777" w:rsidR="00DC19F5" w:rsidRPr="00051297" w:rsidRDefault="00DC19F5" w:rsidP="00DC19F5">
      <w:pPr>
        <w:pStyle w:val="KonuBal"/>
        <w:spacing w:after="120"/>
        <w:ind w:firstLine="0"/>
        <w:rPr>
          <w:color w:val="000000"/>
          <w:sz w:val="20"/>
          <w:lang w:val="tr-TR"/>
        </w:rPr>
      </w:pPr>
    </w:p>
    <w:p w14:paraId="62D944C1" w14:textId="77777777" w:rsidR="00DC19F5" w:rsidRPr="00051297" w:rsidRDefault="00DC19F5" w:rsidP="00DC19F5">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14:paraId="442F9A79" w14:textId="77777777" w:rsidR="00DC19F5" w:rsidRPr="00051297" w:rsidRDefault="00DC19F5" w:rsidP="00DC19F5">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14:paraId="7145DF2F" w14:textId="77777777" w:rsidR="00DC19F5" w:rsidRPr="00051297" w:rsidRDefault="00DC19F5" w:rsidP="00DC19F5">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14:paraId="208FF601" w14:textId="77777777"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4DDD3571" w14:textId="77777777" w:rsidR="00DC19F5" w:rsidRPr="00051297" w:rsidRDefault="00DC19F5" w:rsidP="00DC19F5">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C19F5" w:rsidRPr="00051297" w14:paraId="5E5AE32E" w14:textId="77777777" w:rsidTr="00F92AC8">
        <w:trPr>
          <w:cantSplit/>
        </w:trPr>
        <w:tc>
          <w:tcPr>
            <w:tcW w:w="8221" w:type="dxa"/>
            <w:shd w:val="pct5" w:color="auto" w:fill="FFFFFF"/>
          </w:tcPr>
          <w:p w14:paraId="3A5808EB" w14:textId="77777777" w:rsidR="00DC19F5" w:rsidRPr="00051297" w:rsidRDefault="00DC19F5" w:rsidP="00F92AC8">
            <w:pPr>
              <w:spacing w:before="0" w:after="120"/>
              <w:ind w:firstLine="0"/>
              <w:rPr>
                <w:b/>
                <w:color w:val="000000"/>
                <w:sz w:val="20"/>
                <w:lang w:val="tr-TR"/>
              </w:rPr>
            </w:pPr>
            <w:r w:rsidRPr="00051297">
              <w:rPr>
                <w:b/>
                <w:color w:val="000000"/>
                <w:sz w:val="20"/>
                <w:lang w:val="tr-TR"/>
              </w:rPr>
              <w:t>Tüzel kişiliğin ad(lar)ı ve adres(ler)i</w:t>
            </w:r>
          </w:p>
        </w:tc>
      </w:tr>
      <w:tr w:rsidR="00DC19F5" w:rsidRPr="00051297" w14:paraId="6DAB7A6A" w14:textId="77777777" w:rsidTr="00F92AC8">
        <w:trPr>
          <w:cantSplit/>
        </w:trPr>
        <w:tc>
          <w:tcPr>
            <w:tcW w:w="8221" w:type="dxa"/>
          </w:tcPr>
          <w:p w14:paraId="5FCA444F" w14:textId="77777777" w:rsidR="00DC19F5" w:rsidRPr="00051297" w:rsidRDefault="00DC19F5" w:rsidP="00F92AC8">
            <w:pPr>
              <w:spacing w:before="0" w:after="120"/>
              <w:ind w:firstLine="0"/>
              <w:rPr>
                <w:b/>
                <w:color w:val="000000"/>
                <w:sz w:val="20"/>
                <w:lang w:val="tr-TR"/>
              </w:rPr>
            </w:pPr>
          </w:p>
        </w:tc>
      </w:tr>
    </w:tbl>
    <w:p w14:paraId="66842E0A" w14:textId="77777777"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14:paraId="50F7650A" w14:textId="77777777" w:rsidTr="00F92AC8">
        <w:tc>
          <w:tcPr>
            <w:tcW w:w="1842" w:type="dxa"/>
            <w:shd w:val="pct5" w:color="auto" w:fill="FFFFFF"/>
          </w:tcPr>
          <w:p w14:paraId="77E72772" w14:textId="77777777"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14:paraId="79E13D3E" w14:textId="77777777" w:rsidR="00DC19F5" w:rsidRPr="00051297" w:rsidRDefault="00DC19F5" w:rsidP="00F92AC8">
            <w:pPr>
              <w:spacing w:before="0" w:after="120"/>
              <w:ind w:firstLine="0"/>
              <w:rPr>
                <w:color w:val="000000"/>
                <w:sz w:val="20"/>
                <w:lang w:val="tr-TR"/>
              </w:rPr>
            </w:pPr>
          </w:p>
        </w:tc>
      </w:tr>
      <w:tr w:rsidR="00DC19F5" w:rsidRPr="00051297" w14:paraId="3F92D062" w14:textId="77777777" w:rsidTr="00F92AC8">
        <w:tc>
          <w:tcPr>
            <w:tcW w:w="1842" w:type="dxa"/>
            <w:shd w:val="pct5" w:color="auto" w:fill="FFFFFF"/>
          </w:tcPr>
          <w:p w14:paraId="3DEC11AA" w14:textId="77777777" w:rsidR="00DC19F5" w:rsidRPr="00051297" w:rsidRDefault="00DC19F5" w:rsidP="00F92AC8">
            <w:pPr>
              <w:spacing w:before="0" w:after="120"/>
              <w:ind w:firstLine="0"/>
              <w:rPr>
                <w:b/>
                <w:color w:val="000000"/>
                <w:sz w:val="20"/>
                <w:lang w:val="tr-TR"/>
              </w:rPr>
            </w:pPr>
            <w:r w:rsidRPr="00051297">
              <w:rPr>
                <w:b/>
                <w:color w:val="000000"/>
                <w:sz w:val="20"/>
                <w:lang w:val="tr-TR"/>
              </w:rPr>
              <w:t>Firma Adı</w:t>
            </w:r>
          </w:p>
        </w:tc>
        <w:tc>
          <w:tcPr>
            <w:tcW w:w="4387" w:type="dxa"/>
          </w:tcPr>
          <w:p w14:paraId="246E8937" w14:textId="77777777" w:rsidR="00DC19F5" w:rsidRPr="00051297" w:rsidRDefault="00DC19F5" w:rsidP="00F92AC8">
            <w:pPr>
              <w:spacing w:before="0" w:after="120"/>
              <w:ind w:firstLine="0"/>
              <w:rPr>
                <w:color w:val="000000"/>
                <w:sz w:val="20"/>
                <w:lang w:val="tr-TR"/>
              </w:rPr>
            </w:pPr>
          </w:p>
        </w:tc>
      </w:tr>
      <w:tr w:rsidR="00DC19F5" w:rsidRPr="00051297" w14:paraId="06299A1F" w14:textId="77777777" w:rsidTr="00F92AC8">
        <w:tc>
          <w:tcPr>
            <w:tcW w:w="1842" w:type="dxa"/>
            <w:shd w:val="pct5" w:color="auto" w:fill="FFFFFF"/>
          </w:tcPr>
          <w:p w14:paraId="7E510B6D" w14:textId="77777777" w:rsidR="00DC19F5" w:rsidRPr="00051297" w:rsidRDefault="00DC19F5" w:rsidP="00F92AC8">
            <w:pPr>
              <w:spacing w:before="0" w:after="120"/>
              <w:ind w:firstLine="0"/>
              <w:rPr>
                <w:b/>
                <w:color w:val="000000"/>
                <w:sz w:val="20"/>
                <w:lang w:val="tr-TR"/>
              </w:rPr>
            </w:pPr>
            <w:r w:rsidRPr="00051297">
              <w:rPr>
                <w:b/>
                <w:color w:val="000000"/>
                <w:sz w:val="20"/>
                <w:lang w:val="tr-TR"/>
              </w:rPr>
              <w:t>Adres</w:t>
            </w:r>
          </w:p>
        </w:tc>
        <w:tc>
          <w:tcPr>
            <w:tcW w:w="4387" w:type="dxa"/>
          </w:tcPr>
          <w:p w14:paraId="06304DE9" w14:textId="77777777" w:rsidR="00DC19F5" w:rsidRPr="00051297" w:rsidRDefault="00DC19F5" w:rsidP="00F92AC8">
            <w:pPr>
              <w:spacing w:before="0" w:after="120"/>
              <w:ind w:firstLine="0"/>
              <w:rPr>
                <w:color w:val="000000"/>
                <w:sz w:val="20"/>
                <w:lang w:val="tr-TR"/>
              </w:rPr>
            </w:pPr>
          </w:p>
        </w:tc>
      </w:tr>
      <w:tr w:rsidR="00DC19F5" w:rsidRPr="00051297" w14:paraId="7986EF50" w14:textId="77777777" w:rsidTr="00F92AC8">
        <w:tc>
          <w:tcPr>
            <w:tcW w:w="1842" w:type="dxa"/>
            <w:shd w:val="pct5" w:color="auto" w:fill="FFFFFF"/>
          </w:tcPr>
          <w:p w14:paraId="050A4CC4" w14:textId="77777777" w:rsidR="00DC19F5" w:rsidRPr="00051297" w:rsidRDefault="00DC19F5" w:rsidP="00F92AC8">
            <w:pPr>
              <w:spacing w:before="0" w:after="120"/>
              <w:ind w:firstLine="0"/>
              <w:rPr>
                <w:b/>
                <w:color w:val="000000"/>
                <w:sz w:val="20"/>
                <w:lang w:val="tr-TR"/>
              </w:rPr>
            </w:pPr>
            <w:r w:rsidRPr="00051297">
              <w:rPr>
                <w:b/>
                <w:color w:val="000000"/>
                <w:sz w:val="20"/>
                <w:lang w:val="tr-TR"/>
              </w:rPr>
              <w:t>Telefon</w:t>
            </w:r>
          </w:p>
        </w:tc>
        <w:tc>
          <w:tcPr>
            <w:tcW w:w="4387" w:type="dxa"/>
          </w:tcPr>
          <w:p w14:paraId="772FA2D6" w14:textId="77777777" w:rsidR="00DC19F5" w:rsidRPr="00051297" w:rsidRDefault="00DC19F5" w:rsidP="00F92AC8">
            <w:pPr>
              <w:spacing w:before="0" w:after="120"/>
              <w:ind w:firstLine="0"/>
              <w:rPr>
                <w:color w:val="000000"/>
                <w:sz w:val="20"/>
                <w:lang w:val="tr-TR"/>
              </w:rPr>
            </w:pPr>
          </w:p>
        </w:tc>
      </w:tr>
      <w:tr w:rsidR="00DC19F5" w:rsidRPr="00051297" w14:paraId="0307E053" w14:textId="77777777" w:rsidTr="00F92AC8">
        <w:tc>
          <w:tcPr>
            <w:tcW w:w="1842" w:type="dxa"/>
            <w:shd w:val="pct5" w:color="auto" w:fill="FFFFFF"/>
          </w:tcPr>
          <w:p w14:paraId="4897CEC4" w14:textId="77777777" w:rsidR="00DC19F5" w:rsidRPr="00051297" w:rsidRDefault="00DC19F5" w:rsidP="00F92AC8">
            <w:pPr>
              <w:spacing w:before="0" w:after="120"/>
              <w:ind w:firstLine="0"/>
              <w:rPr>
                <w:b/>
                <w:color w:val="000000"/>
                <w:sz w:val="20"/>
                <w:lang w:val="tr-TR"/>
              </w:rPr>
            </w:pPr>
            <w:r w:rsidRPr="00051297">
              <w:rPr>
                <w:b/>
                <w:color w:val="000000"/>
                <w:sz w:val="20"/>
                <w:lang w:val="tr-TR"/>
              </w:rPr>
              <w:t>Faks</w:t>
            </w:r>
          </w:p>
        </w:tc>
        <w:tc>
          <w:tcPr>
            <w:tcW w:w="4387" w:type="dxa"/>
          </w:tcPr>
          <w:p w14:paraId="02E4150A" w14:textId="77777777" w:rsidR="00DC19F5" w:rsidRPr="00051297" w:rsidRDefault="00DC19F5" w:rsidP="00F92AC8">
            <w:pPr>
              <w:spacing w:before="0" w:after="120"/>
              <w:ind w:firstLine="0"/>
              <w:rPr>
                <w:color w:val="000000"/>
                <w:sz w:val="20"/>
                <w:lang w:val="tr-TR"/>
              </w:rPr>
            </w:pPr>
          </w:p>
        </w:tc>
      </w:tr>
      <w:tr w:rsidR="00DC19F5" w:rsidRPr="00051297" w14:paraId="43279B7D" w14:textId="77777777" w:rsidTr="00F92AC8">
        <w:tc>
          <w:tcPr>
            <w:tcW w:w="1842" w:type="dxa"/>
            <w:shd w:val="pct5" w:color="auto" w:fill="FFFFFF"/>
          </w:tcPr>
          <w:p w14:paraId="603592C4" w14:textId="77777777" w:rsidR="00DC19F5" w:rsidRPr="00051297" w:rsidRDefault="00DC19F5" w:rsidP="00F92AC8">
            <w:pPr>
              <w:spacing w:before="0" w:after="120"/>
              <w:ind w:firstLine="0"/>
              <w:rPr>
                <w:b/>
                <w:color w:val="000000"/>
                <w:sz w:val="20"/>
                <w:lang w:val="tr-TR"/>
              </w:rPr>
            </w:pPr>
            <w:r w:rsidRPr="00051297">
              <w:rPr>
                <w:b/>
                <w:color w:val="000000"/>
                <w:sz w:val="20"/>
                <w:lang w:val="tr-TR"/>
              </w:rPr>
              <w:t>e-mail</w:t>
            </w:r>
          </w:p>
        </w:tc>
        <w:tc>
          <w:tcPr>
            <w:tcW w:w="4387" w:type="dxa"/>
          </w:tcPr>
          <w:p w14:paraId="024C460A" w14:textId="77777777" w:rsidR="00DC19F5" w:rsidRPr="00051297" w:rsidRDefault="00DC19F5" w:rsidP="00F92AC8">
            <w:pPr>
              <w:spacing w:before="0" w:after="120"/>
              <w:ind w:firstLine="0"/>
              <w:rPr>
                <w:color w:val="000000"/>
                <w:sz w:val="20"/>
                <w:lang w:val="tr-TR"/>
              </w:rPr>
            </w:pPr>
          </w:p>
        </w:tc>
      </w:tr>
    </w:tbl>
    <w:p w14:paraId="6184EA8B" w14:textId="77777777"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4326C910" w14:textId="77777777" w:rsidR="00DC19F5" w:rsidRPr="00051297" w:rsidRDefault="00DC19F5" w:rsidP="00DC19F5">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41FC3A3D" w14:textId="77777777"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0452FE52" w14:textId="77777777" w:rsidR="00DC19F5" w:rsidRPr="00051297" w:rsidRDefault="00DC19F5" w:rsidP="00DC19F5">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7EF34030"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54F27EAD"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75F29BD2"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14:paraId="7750B37C"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14:paraId="6E0280F9"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711AC412"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14:paraId="2AE0CADF"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Her Kilit uzmanın imzaladığı münhasırlık ve müsaitlik bildirimi (sadece hizmet alımları için)</w:t>
      </w:r>
    </w:p>
    <w:p w14:paraId="0CD388E2"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14:paraId="2A36FE99" w14:textId="77777777"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1AD20BC6" w14:textId="77777777" w:rsidR="00DC19F5" w:rsidRPr="00051297" w:rsidRDefault="00DC19F5" w:rsidP="00DC19F5">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14:paraId="071A7CC1" w14:textId="77777777" w:rsidR="00DC19F5" w:rsidRPr="00051297" w:rsidRDefault="00DC19F5" w:rsidP="00DC19F5">
      <w:pPr>
        <w:keepLines/>
        <w:widowControl w:val="0"/>
        <w:ind w:firstLine="0"/>
        <w:rPr>
          <w:color w:val="000000"/>
          <w:sz w:val="20"/>
          <w:lang w:val="tr-TR"/>
        </w:rPr>
      </w:pPr>
    </w:p>
    <w:p w14:paraId="1E30B914" w14:textId="77777777" w:rsidR="00DC19F5" w:rsidRPr="00051297" w:rsidRDefault="00DC19F5" w:rsidP="00DC19F5">
      <w:pPr>
        <w:keepLines/>
        <w:widowControl w:val="0"/>
        <w:ind w:firstLine="0"/>
        <w:rPr>
          <w:color w:val="000000"/>
          <w:sz w:val="20"/>
          <w:lang w:val="tr-TR"/>
        </w:rPr>
      </w:pPr>
      <w:r w:rsidRPr="00051297">
        <w:rPr>
          <w:color w:val="000000"/>
          <w:sz w:val="20"/>
          <w:lang w:val="tr-TR"/>
        </w:rPr>
        <w:t xml:space="preserve">İstekli adına. </w:t>
      </w:r>
    </w:p>
    <w:p w14:paraId="4E38FA40" w14:textId="77777777" w:rsidR="00DC19F5" w:rsidRPr="00051297" w:rsidRDefault="00DC19F5" w:rsidP="00DC19F5">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14:paraId="6A919464" w14:textId="77777777" w:rsidTr="00F92AC8">
        <w:tc>
          <w:tcPr>
            <w:tcW w:w="1842" w:type="dxa"/>
            <w:shd w:val="pct5" w:color="auto" w:fill="FFFFFF"/>
          </w:tcPr>
          <w:p w14:paraId="7AE535C0" w14:textId="77777777"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14:paraId="464BF20C" w14:textId="77777777" w:rsidR="00DC19F5" w:rsidRPr="00051297" w:rsidRDefault="00DC19F5" w:rsidP="00F92AC8">
            <w:pPr>
              <w:spacing w:before="0" w:after="120"/>
              <w:ind w:firstLine="0"/>
              <w:rPr>
                <w:color w:val="000000"/>
                <w:sz w:val="20"/>
                <w:lang w:val="tr-TR"/>
              </w:rPr>
            </w:pPr>
          </w:p>
        </w:tc>
      </w:tr>
      <w:tr w:rsidR="00DC19F5" w:rsidRPr="00051297" w14:paraId="1A677007" w14:textId="77777777" w:rsidTr="00F92AC8">
        <w:tc>
          <w:tcPr>
            <w:tcW w:w="1842" w:type="dxa"/>
            <w:shd w:val="pct5" w:color="auto" w:fill="FFFFFF"/>
          </w:tcPr>
          <w:p w14:paraId="6DF6BEF4" w14:textId="77777777" w:rsidR="00DC19F5" w:rsidRPr="00051297" w:rsidRDefault="00DC19F5" w:rsidP="00F92AC8">
            <w:pPr>
              <w:spacing w:before="0" w:after="120"/>
              <w:ind w:firstLine="0"/>
              <w:rPr>
                <w:b/>
                <w:color w:val="000000"/>
                <w:sz w:val="20"/>
                <w:lang w:val="tr-TR"/>
              </w:rPr>
            </w:pPr>
            <w:r w:rsidRPr="00051297">
              <w:rPr>
                <w:b/>
                <w:color w:val="000000"/>
                <w:sz w:val="20"/>
                <w:lang w:val="tr-TR"/>
              </w:rPr>
              <w:t>İmza</w:t>
            </w:r>
          </w:p>
        </w:tc>
        <w:tc>
          <w:tcPr>
            <w:tcW w:w="4387" w:type="dxa"/>
          </w:tcPr>
          <w:p w14:paraId="2E0895CC" w14:textId="77777777" w:rsidR="00DC19F5" w:rsidRPr="00051297" w:rsidRDefault="00DC19F5" w:rsidP="00F92AC8">
            <w:pPr>
              <w:spacing w:before="0" w:after="120"/>
              <w:ind w:firstLine="0"/>
              <w:rPr>
                <w:color w:val="000000"/>
                <w:sz w:val="20"/>
                <w:lang w:val="tr-TR"/>
              </w:rPr>
            </w:pPr>
          </w:p>
        </w:tc>
      </w:tr>
      <w:tr w:rsidR="00DC19F5" w:rsidRPr="00051297" w14:paraId="5788E614" w14:textId="77777777" w:rsidTr="00F92AC8">
        <w:tc>
          <w:tcPr>
            <w:tcW w:w="1842" w:type="dxa"/>
            <w:shd w:val="pct5" w:color="auto" w:fill="FFFFFF"/>
          </w:tcPr>
          <w:p w14:paraId="0D4189DF" w14:textId="77777777" w:rsidR="00DC19F5" w:rsidRPr="00051297" w:rsidRDefault="00DC19F5" w:rsidP="00F92AC8">
            <w:pPr>
              <w:spacing w:before="0" w:after="120"/>
              <w:ind w:firstLine="0"/>
              <w:rPr>
                <w:b/>
                <w:color w:val="000000"/>
                <w:sz w:val="20"/>
                <w:lang w:val="tr-TR"/>
              </w:rPr>
            </w:pPr>
            <w:r w:rsidRPr="00051297">
              <w:rPr>
                <w:b/>
                <w:color w:val="000000"/>
                <w:sz w:val="20"/>
                <w:lang w:val="tr-TR"/>
              </w:rPr>
              <w:t>Tarih</w:t>
            </w:r>
          </w:p>
        </w:tc>
        <w:tc>
          <w:tcPr>
            <w:tcW w:w="4387" w:type="dxa"/>
          </w:tcPr>
          <w:p w14:paraId="2652F4DF" w14:textId="77777777" w:rsidR="00DC19F5" w:rsidRPr="00051297" w:rsidRDefault="00DC19F5" w:rsidP="00F92AC8">
            <w:pPr>
              <w:spacing w:before="0" w:after="120"/>
              <w:ind w:firstLine="0"/>
              <w:rPr>
                <w:color w:val="000000"/>
                <w:sz w:val="20"/>
                <w:lang w:val="tr-TR"/>
              </w:rPr>
            </w:pPr>
          </w:p>
        </w:tc>
      </w:tr>
    </w:tbl>
    <w:p w14:paraId="39EF69A7" w14:textId="77777777" w:rsidR="00DC19F5" w:rsidRPr="00051297" w:rsidRDefault="00DC19F5" w:rsidP="00DC19F5">
      <w:pPr>
        <w:keepLines/>
        <w:widowControl w:val="0"/>
        <w:spacing w:after="120"/>
        <w:ind w:left="425"/>
        <w:rPr>
          <w:color w:val="000000"/>
          <w:sz w:val="20"/>
          <w:lang w:val="tr-TR"/>
        </w:rPr>
      </w:pPr>
    </w:p>
    <w:p w14:paraId="30B50416" w14:textId="77777777" w:rsidR="00DC19F5" w:rsidRPr="00051297" w:rsidRDefault="00DC19F5" w:rsidP="00DC19F5">
      <w:pPr>
        <w:pStyle w:val="Balk6"/>
        <w:ind w:firstLine="0"/>
        <w:jc w:val="center"/>
        <w:rPr>
          <w:b w:val="0"/>
          <w:sz w:val="20"/>
          <w:szCs w:val="20"/>
          <w:u w:val="single"/>
          <w:lang w:val="tr-TR"/>
        </w:rPr>
      </w:pPr>
      <w:bookmarkStart w:id="52" w:name="_BEYANNAME_FORMATI"/>
      <w:bookmarkEnd w:id="52"/>
      <w:r w:rsidRPr="00051297">
        <w:rPr>
          <w:lang w:val="tr-TR"/>
        </w:rPr>
        <w:br w:type="page"/>
      </w:r>
      <w:bookmarkStart w:id="53" w:name="_Toc186884885"/>
      <w:bookmarkStart w:id="54" w:name="_Toc232234042"/>
      <w:bookmarkStart w:id="55" w:name="_Toc233021564"/>
      <w:r w:rsidRPr="00051297">
        <w:rPr>
          <w:u w:val="single"/>
          <w:lang w:val="tr-TR"/>
        </w:rPr>
        <w:lastRenderedPageBreak/>
        <w:t>Beyanname Formatı</w:t>
      </w:r>
      <w:bookmarkEnd w:id="53"/>
      <w:bookmarkEnd w:id="54"/>
      <w:bookmarkEnd w:id="55"/>
    </w:p>
    <w:p w14:paraId="2B6A805B" w14:textId="77777777" w:rsidR="00DC19F5" w:rsidRPr="00051297" w:rsidRDefault="00DC19F5" w:rsidP="00DC19F5">
      <w:pPr>
        <w:ind w:firstLine="0"/>
        <w:rPr>
          <w:lang w:val="tr-TR"/>
        </w:rPr>
      </w:pPr>
    </w:p>
    <w:p w14:paraId="2FCAFE06" w14:textId="77777777" w:rsidR="00DC19F5" w:rsidRPr="00051297" w:rsidRDefault="00DC19F5" w:rsidP="00DC19F5">
      <w:pPr>
        <w:keepNext/>
        <w:ind w:firstLine="0"/>
        <w:jc w:val="center"/>
        <w:rPr>
          <w:b/>
          <w:sz w:val="20"/>
          <w:szCs w:val="20"/>
          <w:lang w:val="tr-TR"/>
        </w:rPr>
      </w:pPr>
      <w:bookmarkStart w:id="56" w:name="_(Teklif_teslim_formunun_3._Maddesin"/>
      <w:bookmarkEnd w:id="56"/>
      <w:r w:rsidRPr="00051297">
        <w:rPr>
          <w:b/>
          <w:sz w:val="20"/>
          <w:szCs w:val="20"/>
          <w:lang w:val="tr-TR"/>
        </w:rPr>
        <w:t>(Teklif teslim formunun 3. Maddesinde belirtilen beyanname formatı)</w:t>
      </w:r>
    </w:p>
    <w:p w14:paraId="197FF34A" w14:textId="77777777" w:rsidR="00DC19F5" w:rsidRPr="00051297" w:rsidRDefault="00DC19F5" w:rsidP="00DC19F5">
      <w:pPr>
        <w:pStyle w:val="Balk8"/>
        <w:ind w:left="360" w:firstLine="0"/>
        <w:jc w:val="center"/>
        <w:rPr>
          <w:b w:val="0"/>
          <w:i/>
          <w:sz w:val="20"/>
          <w:highlight w:val="lightGray"/>
          <w:lang w:val="tr-TR"/>
        </w:rPr>
      </w:pPr>
    </w:p>
    <w:p w14:paraId="5CA51FD1" w14:textId="77777777" w:rsidR="00DC19F5" w:rsidRPr="00051297" w:rsidRDefault="00DC19F5" w:rsidP="00DC19F5">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14:paraId="45C28F22" w14:textId="77777777" w:rsidR="00DC19F5" w:rsidRPr="00051297" w:rsidRDefault="00DC19F5" w:rsidP="00DC19F5">
      <w:pPr>
        <w:ind w:firstLine="0"/>
        <w:rPr>
          <w:sz w:val="20"/>
          <w:szCs w:val="20"/>
          <w:highlight w:val="lightGray"/>
          <w:lang w:val="tr-TR"/>
        </w:rPr>
      </w:pPr>
    </w:p>
    <w:p w14:paraId="53F9EF01" w14:textId="77777777" w:rsidR="00DC19F5" w:rsidRPr="00051297" w:rsidRDefault="00DC19F5" w:rsidP="00DC19F5">
      <w:pPr>
        <w:ind w:firstLine="0"/>
        <w:rPr>
          <w:sz w:val="20"/>
          <w:szCs w:val="20"/>
          <w:highlight w:val="lightGray"/>
          <w:lang w:val="tr-TR"/>
        </w:rPr>
      </w:pPr>
    </w:p>
    <w:p w14:paraId="3652E988" w14:textId="77777777" w:rsidR="00DC19F5" w:rsidRPr="00051297" w:rsidRDefault="00DC19F5" w:rsidP="00DC19F5">
      <w:pPr>
        <w:ind w:firstLine="0"/>
        <w:rPr>
          <w:sz w:val="20"/>
          <w:szCs w:val="20"/>
          <w:highlight w:val="lightGray"/>
          <w:lang w:val="tr-TR"/>
        </w:rPr>
      </w:pPr>
      <w:r w:rsidRPr="00051297">
        <w:rPr>
          <w:sz w:val="20"/>
          <w:szCs w:val="20"/>
          <w:highlight w:val="lightGray"/>
          <w:lang w:val="tr-TR"/>
        </w:rPr>
        <w:t>&lt;Tarih&gt;</w:t>
      </w:r>
    </w:p>
    <w:p w14:paraId="25D5DD06" w14:textId="77777777" w:rsidR="00DC19F5" w:rsidRPr="00051297" w:rsidRDefault="00DC19F5" w:rsidP="00DC19F5">
      <w:pPr>
        <w:ind w:firstLine="0"/>
        <w:rPr>
          <w:sz w:val="20"/>
          <w:szCs w:val="20"/>
          <w:highlight w:val="lightGray"/>
          <w:lang w:val="tr-TR"/>
        </w:rPr>
      </w:pPr>
      <w:r w:rsidRPr="00051297">
        <w:rPr>
          <w:sz w:val="20"/>
          <w:szCs w:val="20"/>
          <w:highlight w:val="lightGray"/>
          <w:lang w:val="tr-TR"/>
        </w:rPr>
        <w:t>&lt;Sözleşme Makamı (Yararlanıcı)nın ismi ve adresi&gt;</w:t>
      </w:r>
    </w:p>
    <w:p w14:paraId="188D081F" w14:textId="77777777" w:rsidR="00DC19F5" w:rsidRPr="00051297" w:rsidRDefault="00DC19F5" w:rsidP="00DC19F5">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14:paraId="757D580A"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Sayın Yetkili,</w:t>
      </w:r>
    </w:p>
    <w:p w14:paraId="64A75C1C" w14:textId="77777777" w:rsidR="00DC19F5" w:rsidRPr="00051297" w:rsidRDefault="00DC19F5" w:rsidP="00DC19F5">
      <w:pPr>
        <w:keepNext/>
        <w:keepLines/>
        <w:widowControl w:val="0"/>
        <w:spacing w:before="60" w:after="60"/>
        <w:ind w:firstLine="0"/>
        <w:rPr>
          <w:b/>
          <w:color w:val="000000"/>
          <w:sz w:val="20"/>
          <w:lang w:val="tr-TR"/>
        </w:rPr>
      </w:pPr>
    </w:p>
    <w:p w14:paraId="03858E58" w14:textId="77777777" w:rsidR="00DC19F5" w:rsidRPr="00051297" w:rsidRDefault="00DC19F5" w:rsidP="00DC19F5">
      <w:pPr>
        <w:keepNext/>
        <w:keepLines/>
        <w:widowControl w:val="0"/>
        <w:spacing w:before="60" w:after="60"/>
        <w:ind w:firstLine="0"/>
        <w:rPr>
          <w:b/>
          <w:color w:val="000000"/>
          <w:sz w:val="20"/>
          <w:lang w:val="tr-TR"/>
        </w:rPr>
      </w:pPr>
      <w:r w:rsidRPr="00051297">
        <w:rPr>
          <w:b/>
          <w:color w:val="000000"/>
          <w:sz w:val="20"/>
          <w:lang w:val="tr-TR"/>
        </w:rPr>
        <w:t>TEKLİF SAHİBİNİN BEYANI</w:t>
      </w:r>
    </w:p>
    <w:p w14:paraId="35B27639" w14:textId="77777777" w:rsidR="00DC19F5" w:rsidRPr="00051297" w:rsidRDefault="00DC19F5" w:rsidP="00DC19F5">
      <w:pPr>
        <w:keepNext/>
        <w:keepLines/>
        <w:widowControl w:val="0"/>
        <w:spacing w:before="60" w:after="60"/>
        <w:ind w:firstLine="0"/>
        <w:rPr>
          <w:color w:val="000000"/>
          <w:sz w:val="20"/>
          <w:lang w:val="tr-TR"/>
        </w:rPr>
      </w:pPr>
    </w:p>
    <w:p w14:paraId="1A6E41A6"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14:paraId="12D94816" w14:textId="77777777" w:rsidR="00DC19F5" w:rsidRPr="00051297" w:rsidRDefault="00DC19F5" w:rsidP="00DC19F5">
      <w:pPr>
        <w:keepNext/>
        <w:keepLines/>
        <w:widowControl w:val="0"/>
        <w:spacing w:before="60" w:after="60"/>
        <w:ind w:firstLine="0"/>
        <w:rPr>
          <w:color w:val="000000"/>
          <w:sz w:val="20"/>
          <w:lang w:val="tr-TR"/>
        </w:rPr>
      </w:pPr>
    </w:p>
    <w:p w14:paraId="34AF321C" w14:textId="77777777"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402225E7" w14:textId="77777777"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14:paraId="7914DE90" w14:textId="77777777"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30AB3DBD" w14:textId="77777777"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346C4637" w14:textId="77777777"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38CE7B8E" w14:textId="77777777"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6466CCAD" w14:textId="77777777" w:rsidR="00DC19F5" w:rsidRPr="00051297" w:rsidRDefault="00DC19F5" w:rsidP="00DC19F5">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14:paraId="56C6FDBC" w14:textId="77777777" w:rsidR="00DC19F5" w:rsidRPr="00051297" w:rsidRDefault="00DC19F5" w:rsidP="00DC19F5">
      <w:pPr>
        <w:keepNext/>
        <w:keepLines/>
        <w:widowControl w:val="0"/>
        <w:tabs>
          <w:tab w:val="left" w:pos="360"/>
        </w:tabs>
        <w:spacing w:before="60" w:after="60"/>
        <w:ind w:firstLine="0"/>
        <w:rPr>
          <w:color w:val="000000"/>
          <w:sz w:val="20"/>
          <w:lang w:val="tr-TR"/>
        </w:rPr>
      </w:pPr>
    </w:p>
    <w:p w14:paraId="2B00FCED"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5FF3CB97" w14:textId="77777777" w:rsidR="00DC19F5" w:rsidRPr="00051297" w:rsidRDefault="00DC19F5" w:rsidP="00DC19F5">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26D6423D"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04B7E499"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Saygılarımla</w:t>
      </w:r>
    </w:p>
    <w:p w14:paraId="1DC96B2B" w14:textId="77777777" w:rsidR="00DC19F5" w:rsidRPr="00051297" w:rsidRDefault="00DC19F5" w:rsidP="00DC19F5">
      <w:pPr>
        <w:keepNext/>
        <w:keepLines/>
        <w:widowControl w:val="0"/>
        <w:spacing w:before="60" w:after="60"/>
        <w:ind w:firstLine="0"/>
        <w:rPr>
          <w:color w:val="000000"/>
          <w:sz w:val="20"/>
          <w:lang w:val="tr-TR"/>
        </w:rPr>
      </w:pPr>
    </w:p>
    <w:p w14:paraId="53212331" w14:textId="77777777" w:rsidR="00DC19F5" w:rsidRPr="00051297" w:rsidRDefault="00DC19F5" w:rsidP="00DC19F5">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394FEF16"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highlight w:val="lightGray"/>
          <w:lang w:val="tr-TR"/>
        </w:rPr>
        <w:t>&lt;Tüzel kişiliğin yetkili temsilcisinin adı ve unvanı &gt;</w:t>
      </w:r>
    </w:p>
    <w:p w14:paraId="4A93E221" w14:textId="77777777" w:rsidR="00DC19F5" w:rsidRPr="00051297" w:rsidRDefault="00DC19F5" w:rsidP="00DC19F5">
      <w:pPr>
        <w:keepNext/>
        <w:keepLines/>
        <w:widowControl w:val="0"/>
        <w:spacing w:before="60" w:after="60"/>
        <w:ind w:firstLine="0"/>
        <w:rPr>
          <w:b/>
          <w:color w:val="000000"/>
          <w:sz w:val="20"/>
          <w:lang w:val="tr-TR"/>
        </w:rPr>
      </w:pPr>
    </w:p>
    <w:p w14:paraId="2656DC3D" w14:textId="77777777" w:rsidR="00DC19F5" w:rsidRPr="00051297" w:rsidRDefault="00DC19F5" w:rsidP="00DC19F5">
      <w:pPr>
        <w:pStyle w:val="Balk6"/>
        <w:ind w:firstLine="0"/>
        <w:jc w:val="center"/>
        <w:rPr>
          <w:lang w:val="tr-TR"/>
        </w:rPr>
      </w:pPr>
      <w:bookmarkStart w:id="57" w:name="_HİZMET_ALIMI_İHALELERİNDE_KİLİT_UZM"/>
      <w:bookmarkEnd w:id="57"/>
      <w:r w:rsidRPr="00051297">
        <w:rPr>
          <w:rStyle w:val="CharChar"/>
          <w:lang w:val="tr-TR"/>
        </w:rPr>
        <w:br w:type="page"/>
      </w:r>
      <w:bookmarkStart w:id="58" w:name="_Toc233021565"/>
      <w:r w:rsidRPr="00051297">
        <w:rPr>
          <w:lang w:val="tr-TR"/>
        </w:rPr>
        <w:lastRenderedPageBreak/>
        <w:t>Hizmet Alımı İhalelerinde Kilit Uzmanlar İçin</w:t>
      </w:r>
      <w:bookmarkStart w:id="59" w:name="_MÜNHASIRLIK_VE_MÜSAİTLİK_TAAHHÜDÜ"/>
      <w:bookmarkEnd w:id="59"/>
      <w:r w:rsidRPr="00051297">
        <w:rPr>
          <w:lang w:val="tr-TR"/>
        </w:rPr>
        <w:t xml:space="preserve"> Münhasırlık ve Müsaitlik Taahhüdü</w:t>
      </w:r>
      <w:bookmarkEnd w:id="58"/>
    </w:p>
    <w:p w14:paraId="6D4BD83D" w14:textId="77777777" w:rsidR="00DC19F5" w:rsidRPr="00051297" w:rsidRDefault="00DC19F5" w:rsidP="00DC19F5">
      <w:pPr>
        <w:rPr>
          <w:b/>
          <w:sz w:val="20"/>
          <w:lang w:val="tr-TR"/>
        </w:rPr>
      </w:pPr>
      <w:r w:rsidRPr="00051297">
        <w:rPr>
          <w:lang w:val="tr-TR"/>
        </w:rPr>
        <w:br/>
      </w:r>
      <w:r w:rsidRPr="00051297">
        <w:rPr>
          <w:b/>
          <w:sz w:val="20"/>
          <w:lang w:val="tr-TR"/>
        </w:rPr>
        <w:t>&lt;</w:t>
      </w:r>
      <w:r w:rsidRPr="00051297">
        <w:rPr>
          <w:i/>
          <w:sz w:val="20"/>
          <w:highlight w:val="lightGray"/>
          <w:lang w:val="tr-TR"/>
        </w:rPr>
        <w:t>Bu beyanın metni değiştirilemez. Yalnızca ihale duyurusu referans numaranızı ekleyiniz. Süre başlangıç bitiş tablosu uzman tarafından doldurulup form imzalanacaktır</w:t>
      </w:r>
      <w:r w:rsidRPr="00051297">
        <w:rPr>
          <w:b/>
          <w:sz w:val="20"/>
          <w:lang w:val="tr-TR"/>
        </w:rPr>
        <w:t>.&gt;</w:t>
      </w:r>
    </w:p>
    <w:p w14:paraId="11B39253" w14:textId="77777777" w:rsidR="00DC19F5" w:rsidRPr="00051297" w:rsidRDefault="00DC19F5" w:rsidP="00DC19F5">
      <w:pPr>
        <w:pStyle w:val="Annexetitle"/>
      </w:pPr>
      <w:r w:rsidRPr="00051297">
        <w:br/>
      </w:r>
    </w:p>
    <w:p w14:paraId="31013EDD" w14:textId="77777777" w:rsidR="00DC19F5" w:rsidRPr="00051297" w:rsidRDefault="00DC19F5" w:rsidP="00DC19F5">
      <w:pPr>
        <w:pStyle w:val="Annexetitle"/>
      </w:pPr>
      <w:r w:rsidRPr="00051297">
        <w:t>YAyın referansı:____________________</w:t>
      </w:r>
    </w:p>
    <w:p w14:paraId="17D56D6B" w14:textId="77777777" w:rsidR="00DC19F5" w:rsidRPr="00051297" w:rsidRDefault="00DC19F5" w:rsidP="00DC19F5">
      <w:pPr>
        <w:pStyle w:val="GvdeMetni3"/>
        <w:tabs>
          <w:tab w:val="left" w:pos="1701"/>
        </w:tabs>
        <w:ind w:firstLine="0"/>
        <w:rPr>
          <w:color w:val="000000"/>
          <w:sz w:val="20"/>
          <w:lang w:val="tr-TR"/>
        </w:rPr>
      </w:pPr>
      <w:r w:rsidRPr="00051297">
        <w:rPr>
          <w:color w:val="000000"/>
          <w:sz w:val="20"/>
          <w:lang w:val="tr-TR"/>
        </w:rPr>
        <w:t xml:space="preserve">Aşağıda imzası olan ben, yukarıda belirtilen hizmet ihalesinde yer almak üzere </w:t>
      </w:r>
      <w:r w:rsidRPr="00051297">
        <w:rPr>
          <w:color w:val="000000"/>
          <w:sz w:val="20"/>
          <w:lang w:val="tr-TR"/>
        </w:rPr>
        <w:sym w:font="Symbol" w:char="F03C"/>
      </w:r>
      <w:r w:rsidRPr="00051297">
        <w:rPr>
          <w:color w:val="000000"/>
          <w:sz w:val="20"/>
          <w:highlight w:val="lightGray"/>
          <w:lang w:val="tr-TR"/>
        </w:rPr>
        <w:t>isteklinin adı</w:t>
      </w:r>
      <w:r w:rsidRPr="00051297">
        <w:rPr>
          <w:color w:val="000000"/>
          <w:sz w:val="20"/>
          <w:lang w:val="tr-TR"/>
        </w:rPr>
        <w:sym w:font="Symbol" w:char="F03E"/>
      </w:r>
      <w:r w:rsidRPr="00051297">
        <w:rPr>
          <w:color w:val="000000"/>
          <w:sz w:val="20"/>
          <w:lang w:val="tr-TR"/>
        </w:rPr>
        <w:t xml:space="preserve"> ile katılmayı kabul ettiğimi beyan ediyorum. Bu teklif seçildiği takdirde, özgeçmişimin sunulduğu konum için öngörülen aşağıda belirtilen süre ya da sürelerde çalışmak istediğimi ve çalışabileceğimi beyan ediyorum: </w:t>
      </w:r>
    </w:p>
    <w:p w14:paraId="71D36022" w14:textId="77777777" w:rsidR="00DC19F5" w:rsidRPr="00051297" w:rsidRDefault="00DC19F5" w:rsidP="00DC19F5">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DC19F5" w:rsidRPr="00051297" w14:paraId="09494B48" w14:textId="77777777" w:rsidTr="00F92AC8">
        <w:tc>
          <w:tcPr>
            <w:tcW w:w="2406" w:type="dxa"/>
            <w:shd w:val="pct10" w:color="auto" w:fill="FFFFFF"/>
          </w:tcPr>
          <w:p w14:paraId="551BF661" w14:textId="77777777" w:rsidR="00DC19F5" w:rsidRPr="00051297" w:rsidRDefault="00DC19F5" w:rsidP="00F92AC8">
            <w:pPr>
              <w:tabs>
                <w:tab w:val="left" w:pos="1701"/>
              </w:tabs>
              <w:spacing w:before="40" w:after="40"/>
              <w:ind w:firstLine="0"/>
              <w:jc w:val="center"/>
              <w:rPr>
                <w:b/>
                <w:color w:val="000000"/>
                <w:sz w:val="20"/>
                <w:lang w:val="tr-TR"/>
              </w:rPr>
            </w:pPr>
            <w:r w:rsidRPr="00051297">
              <w:rPr>
                <w:b/>
                <w:color w:val="000000"/>
                <w:sz w:val="20"/>
                <w:lang w:val="tr-TR"/>
              </w:rPr>
              <w:t>Başlangıç</w:t>
            </w:r>
          </w:p>
        </w:tc>
        <w:tc>
          <w:tcPr>
            <w:tcW w:w="2001" w:type="dxa"/>
            <w:shd w:val="pct10" w:color="auto" w:fill="FFFFFF"/>
          </w:tcPr>
          <w:p w14:paraId="2CC7D529" w14:textId="77777777" w:rsidR="00DC19F5" w:rsidRPr="00051297" w:rsidRDefault="00DC19F5" w:rsidP="00F92AC8">
            <w:pPr>
              <w:tabs>
                <w:tab w:val="left" w:pos="1701"/>
              </w:tabs>
              <w:spacing w:before="40" w:after="40"/>
              <w:ind w:firstLine="0"/>
              <w:jc w:val="center"/>
              <w:rPr>
                <w:b/>
                <w:color w:val="000000"/>
                <w:sz w:val="20"/>
                <w:lang w:val="tr-TR"/>
              </w:rPr>
            </w:pPr>
            <w:r w:rsidRPr="00051297">
              <w:rPr>
                <w:b/>
                <w:color w:val="000000"/>
                <w:sz w:val="20"/>
                <w:lang w:val="tr-TR"/>
              </w:rPr>
              <w:t>Bitiş</w:t>
            </w:r>
          </w:p>
        </w:tc>
      </w:tr>
      <w:tr w:rsidR="00DC19F5" w:rsidRPr="00051297" w14:paraId="0AF972EC" w14:textId="77777777" w:rsidTr="00F92AC8">
        <w:tc>
          <w:tcPr>
            <w:tcW w:w="2406" w:type="dxa"/>
          </w:tcPr>
          <w:p w14:paraId="5BD9C446" w14:textId="77777777" w:rsidR="00DC19F5" w:rsidRPr="00051297" w:rsidRDefault="00DC19F5" w:rsidP="00F92AC8">
            <w:pPr>
              <w:tabs>
                <w:tab w:val="left" w:pos="1701"/>
              </w:tabs>
              <w:spacing w:before="40" w:after="40"/>
              <w:ind w:firstLine="0"/>
              <w:jc w:val="center"/>
              <w:rPr>
                <w:color w:val="000000"/>
                <w:sz w:val="20"/>
                <w:lang w:val="tr-TR"/>
              </w:rPr>
            </w:pPr>
            <w:r w:rsidRPr="00051297">
              <w:rPr>
                <w:color w:val="000000"/>
                <w:sz w:val="20"/>
                <w:lang w:val="tr-TR"/>
              </w:rPr>
              <w:t>&lt; 1.sürecin başlangıcı &gt;</w:t>
            </w:r>
          </w:p>
        </w:tc>
        <w:tc>
          <w:tcPr>
            <w:tcW w:w="2001" w:type="dxa"/>
          </w:tcPr>
          <w:p w14:paraId="4C4B9755" w14:textId="77777777" w:rsidR="00DC19F5" w:rsidRPr="00051297" w:rsidRDefault="00DC19F5" w:rsidP="00F92AC8">
            <w:pPr>
              <w:tabs>
                <w:tab w:val="left" w:pos="1701"/>
              </w:tabs>
              <w:spacing w:before="40" w:after="40"/>
              <w:ind w:firstLine="0"/>
              <w:jc w:val="center"/>
              <w:rPr>
                <w:color w:val="000000"/>
                <w:sz w:val="20"/>
                <w:lang w:val="tr-TR"/>
              </w:rPr>
            </w:pPr>
            <w:r w:rsidRPr="00051297">
              <w:rPr>
                <w:color w:val="000000"/>
                <w:sz w:val="20"/>
                <w:lang w:val="tr-TR"/>
              </w:rPr>
              <w:t>&lt; 1. sürecin bitişi &gt;</w:t>
            </w:r>
          </w:p>
        </w:tc>
      </w:tr>
      <w:tr w:rsidR="00DC19F5" w:rsidRPr="00051297" w14:paraId="7D51376F" w14:textId="77777777" w:rsidTr="00F92AC8">
        <w:tc>
          <w:tcPr>
            <w:tcW w:w="2406" w:type="dxa"/>
          </w:tcPr>
          <w:p w14:paraId="1EBA6F73" w14:textId="77777777" w:rsidR="00DC19F5" w:rsidRPr="00051297" w:rsidRDefault="00DC19F5" w:rsidP="00F92AC8">
            <w:pPr>
              <w:tabs>
                <w:tab w:val="left" w:pos="1701"/>
              </w:tabs>
              <w:spacing w:before="40" w:after="40"/>
              <w:ind w:firstLine="0"/>
              <w:jc w:val="center"/>
              <w:rPr>
                <w:color w:val="000000"/>
                <w:sz w:val="20"/>
                <w:lang w:val="tr-TR"/>
              </w:rPr>
            </w:pPr>
            <w:r w:rsidRPr="00051297">
              <w:rPr>
                <w:color w:val="000000"/>
                <w:sz w:val="20"/>
                <w:lang w:val="tr-TR"/>
              </w:rPr>
              <w:t>&lt; 2.sürecin başlangıcı &gt;</w:t>
            </w:r>
          </w:p>
        </w:tc>
        <w:tc>
          <w:tcPr>
            <w:tcW w:w="2001" w:type="dxa"/>
          </w:tcPr>
          <w:p w14:paraId="71524C97" w14:textId="77777777" w:rsidR="00DC19F5" w:rsidRPr="00051297" w:rsidRDefault="00DC19F5" w:rsidP="00F92AC8">
            <w:pPr>
              <w:tabs>
                <w:tab w:val="left" w:pos="1701"/>
              </w:tabs>
              <w:spacing w:before="40" w:after="40"/>
              <w:ind w:firstLine="0"/>
              <w:jc w:val="center"/>
              <w:rPr>
                <w:color w:val="000000"/>
                <w:sz w:val="20"/>
                <w:lang w:val="tr-TR"/>
              </w:rPr>
            </w:pPr>
            <w:r w:rsidRPr="00051297">
              <w:rPr>
                <w:color w:val="000000"/>
                <w:sz w:val="20"/>
                <w:lang w:val="tr-TR"/>
              </w:rPr>
              <w:t>&lt; 2. sürecin bitişi &gt;</w:t>
            </w:r>
          </w:p>
        </w:tc>
      </w:tr>
      <w:tr w:rsidR="00DC19F5" w:rsidRPr="00051297" w14:paraId="507B858E" w14:textId="77777777" w:rsidTr="00F92AC8">
        <w:tc>
          <w:tcPr>
            <w:tcW w:w="2406" w:type="dxa"/>
          </w:tcPr>
          <w:p w14:paraId="2FC8A3D2" w14:textId="77777777" w:rsidR="00DC19F5" w:rsidRPr="00051297" w:rsidRDefault="00DC19F5" w:rsidP="00F92AC8">
            <w:pPr>
              <w:tabs>
                <w:tab w:val="left" w:pos="1701"/>
              </w:tabs>
              <w:spacing w:before="40" w:after="40"/>
              <w:ind w:firstLine="0"/>
              <w:jc w:val="center"/>
              <w:rPr>
                <w:color w:val="000000"/>
                <w:sz w:val="20"/>
                <w:lang w:val="tr-TR"/>
              </w:rPr>
            </w:pPr>
            <w:r w:rsidRPr="00051297">
              <w:rPr>
                <w:color w:val="000000"/>
                <w:sz w:val="20"/>
                <w:lang w:val="tr-TR"/>
              </w:rPr>
              <w:t>&lt; vb. &gt;</w:t>
            </w:r>
          </w:p>
        </w:tc>
        <w:tc>
          <w:tcPr>
            <w:tcW w:w="2001" w:type="dxa"/>
          </w:tcPr>
          <w:p w14:paraId="3F418AED" w14:textId="77777777" w:rsidR="00DC19F5" w:rsidRPr="00051297" w:rsidRDefault="00DC19F5" w:rsidP="00F92AC8">
            <w:pPr>
              <w:tabs>
                <w:tab w:val="left" w:pos="1701"/>
              </w:tabs>
              <w:spacing w:before="40" w:after="40"/>
              <w:ind w:firstLine="0"/>
              <w:jc w:val="center"/>
              <w:rPr>
                <w:color w:val="000000"/>
                <w:sz w:val="20"/>
                <w:lang w:val="tr-TR"/>
              </w:rPr>
            </w:pPr>
          </w:p>
        </w:tc>
      </w:tr>
    </w:tbl>
    <w:p w14:paraId="2DBF8229" w14:textId="77777777" w:rsidR="00DC19F5" w:rsidRPr="00051297" w:rsidRDefault="00DC19F5" w:rsidP="00DC19F5">
      <w:pPr>
        <w:tabs>
          <w:tab w:val="left" w:pos="1701"/>
        </w:tabs>
        <w:ind w:firstLine="0"/>
        <w:rPr>
          <w:color w:val="000000"/>
          <w:sz w:val="20"/>
          <w:lang w:val="tr-TR"/>
        </w:rPr>
      </w:pPr>
    </w:p>
    <w:p w14:paraId="26F1361D" w14:textId="77777777" w:rsidR="00DC19F5" w:rsidRPr="00051297" w:rsidRDefault="00F92AC8" w:rsidP="00DC19F5">
      <w:pPr>
        <w:tabs>
          <w:tab w:val="left" w:pos="1701"/>
        </w:tabs>
        <w:ind w:firstLine="0"/>
        <w:rPr>
          <w:color w:val="000000"/>
          <w:sz w:val="20"/>
          <w:lang w:val="tr-TR"/>
        </w:rPr>
      </w:pPr>
      <w:r>
        <w:rPr>
          <w:color w:val="000000"/>
          <w:sz w:val="20"/>
          <w:lang w:val="tr-TR"/>
        </w:rPr>
        <w:t xml:space="preserve">Karacadağ </w:t>
      </w:r>
      <w:r w:rsidR="001445C0">
        <w:rPr>
          <w:color w:val="000000"/>
          <w:sz w:val="20"/>
          <w:lang w:val="tr-TR"/>
        </w:rPr>
        <w:t>Karacadağ Kalkınma Ajansı</w:t>
      </w:r>
      <w:r w:rsidR="00DC19F5" w:rsidRPr="00051297">
        <w:rPr>
          <w:color w:val="000000"/>
          <w:sz w:val="20"/>
          <w:lang w:val="tr-TR"/>
        </w:rPr>
        <w:t xml:space="preserve"> tarafından finanse edilen ve yukarıdaki sürelerde benim hizmetimi gerektirecek başka bir projede yer almadığımı teyit ederim.  </w:t>
      </w:r>
    </w:p>
    <w:p w14:paraId="0EB5BA80" w14:textId="77777777" w:rsidR="00DC19F5" w:rsidRPr="00051297" w:rsidRDefault="00DC19F5" w:rsidP="00DC19F5">
      <w:pPr>
        <w:tabs>
          <w:tab w:val="left" w:pos="1701"/>
        </w:tabs>
        <w:ind w:firstLine="0"/>
        <w:rPr>
          <w:color w:val="000000"/>
          <w:sz w:val="20"/>
          <w:lang w:val="tr-TR"/>
        </w:rPr>
      </w:pPr>
    </w:p>
    <w:p w14:paraId="6CC06A4F" w14:textId="77777777" w:rsidR="00DC19F5" w:rsidRPr="00051297" w:rsidRDefault="00DC19F5" w:rsidP="00DC19F5">
      <w:pPr>
        <w:tabs>
          <w:tab w:val="left" w:pos="1701"/>
        </w:tabs>
        <w:ind w:firstLine="0"/>
        <w:rPr>
          <w:color w:val="000000"/>
          <w:sz w:val="20"/>
          <w:lang w:val="tr-TR"/>
        </w:rPr>
      </w:pPr>
      <w:r w:rsidRPr="00051297">
        <w:rPr>
          <w:color w:val="000000"/>
          <w:sz w:val="20"/>
          <w:lang w:val="tr-TR"/>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2CBB402D" w14:textId="77777777" w:rsidR="00DC19F5" w:rsidRPr="00051297" w:rsidRDefault="00DC19F5" w:rsidP="00DC19F5">
      <w:pPr>
        <w:tabs>
          <w:tab w:val="left" w:pos="1701"/>
        </w:tabs>
        <w:ind w:firstLine="0"/>
        <w:rPr>
          <w:color w:val="000000"/>
          <w:sz w:val="20"/>
          <w:lang w:val="tr-TR"/>
        </w:rPr>
      </w:pPr>
    </w:p>
    <w:p w14:paraId="2699D258" w14:textId="77777777" w:rsidR="00DC19F5" w:rsidRPr="00051297" w:rsidRDefault="00DC19F5" w:rsidP="00DC19F5">
      <w:pPr>
        <w:tabs>
          <w:tab w:val="left" w:pos="1701"/>
        </w:tabs>
        <w:ind w:firstLine="0"/>
        <w:rPr>
          <w:color w:val="000000"/>
          <w:sz w:val="20"/>
          <w:lang w:val="tr-TR"/>
        </w:rPr>
      </w:pPr>
      <w:r w:rsidRPr="00051297">
        <w:rPr>
          <w:color w:val="000000"/>
          <w:sz w:val="20"/>
          <w:lang w:val="tr-TR"/>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w:t>
      </w:r>
      <w:r>
        <w:rPr>
          <w:color w:val="000000"/>
          <w:sz w:val="20"/>
          <w:lang w:val="tr-TR"/>
        </w:rPr>
        <w:t xml:space="preserve"> ve ayrıca </w:t>
      </w:r>
      <w:r w:rsidRPr="00051297">
        <w:rPr>
          <w:color w:val="000000"/>
          <w:sz w:val="20"/>
          <w:lang w:val="tr-TR"/>
        </w:rPr>
        <w:t>ihale kararının geçersiz ve hükümsüz sayılacağının tam olarak bilincinde olduğumu onaylarım.</w:t>
      </w:r>
    </w:p>
    <w:p w14:paraId="76274532" w14:textId="77777777" w:rsidR="00DC19F5" w:rsidRPr="00051297" w:rsidRDefault="00DC19F5" w:rsidP="00DC19F5">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DC19F5" w:rsidRPr="00051297" w14:paraId="22EA5EFA" w14:textId="77777777" w:rsidTr="00F92AC8">
        <w:tc>
          <w:tcPr>
            <w:tcW w:w="1276" w:type="dxa"/>
            <w:shd w:val="pct10" w:color="auto" w:fill="FFFFFF"/>
          </w:tcPr>
          <w:p w14:paraId="5B967717" w14:textId="77777777" w:rsidR="00DC19F5" w:rsidRPr="00051297" w:rsidRDefault="00DC19F5" w:rsidP="00F92AC8">
            <w:pPr>
              <w:tabs>
                <w:tab w:val="left" w:pos="1701"/>
              </w:tabs>
              <w:spacing w:after="120"/>
              <w:ind w:firstLine="0"/>
              <w:rPr>
                <w:b/>
                <w:color w:val="000000"/>
                <w:sz w:val="20"/>
                <w:lang w:val="tr-TR"/>
              </w:rPr>
            </w:pPr>
            <w:r w:rsidRPr="00051297">
              <w:rPr>
                <w:b/>
                <w:color w:val="000000"/>
                <w:sz w:val="20"/>
                <w:lang w:val="tr-TR"/>
              </w:rPr>
              <w:t>Adı Soyadı</w:t>
            </w:r>
          </w:p>
        </w:tc>
        <w:tc>
          <w:tcPr>
            <w:tcW w:w="3402" w:type="dxa"/>
          </w:tcPr>
          <w:p w14:paraId="366384CC" w14:textId="77777777" w:rsidR="00DC19F5" w:rsidRPr="00051297" w:rsidRDefault="00DC19F5" w:rsidP="00F92AC8">
            <w:pPr>
              <w:tabs>
                <w:tab w:val="left" w:pos="1701"/>
              </w:tabs>
              <w:spacing w:after="120"/>
              <w:ind w:firstLine="0"/>
              <w:rPr>
                <w:color w:val="000000"/>
                <w:sz w:val="20"/>
                <w:lang w:val="tr-TR"/>
              </w:rPr>
            </w:pPr>
          </w:p>
        </w:tc>
      </w:tr>
      <w:tr w:rsidR="00DC19F5" w:rsidRPr="00051297" w14:paraId="6E1FE0B5" w14:textId="77777777" w:rsidTr="00F92AC8">
        <w:tc>
          <w:tcPr>
            <w:tcW w:w="1276" w:type="dxa"/>
            <w:shd w:val="pct10" w:color="auto" w:fill="FFFFFF"/>
          </w:tcPr>
          <w:p w14:paraId="144A60A2" w14:textId="77777777" w:rsidR="00DC19F5" w:rsidRPr="00051297" w:rsidRDefault="00DC19F5" w:rsidP="00F92AC8">
            <w:pPr>
              <w:tabs>
                <w:tab w:val="left" w:pos="1701"/>
              </w:tabs>
              <w:spacing w:after="120"/>
              <w:ind w:firstLine="0"/>
              <w:rPr>
                <w:b/>
                <w:color w:val="000000"/>
                <w:sz w:val="20"/>
                <w:lang w:val="tr-TR"/>
              </w:rPr>
            </w:pPr>
            <w:r w:rsidRPr="00051297">
              <w:rPr>
                <w:b/>
                <w:color w:val="000000"/>
                <w:sz w:val="20"/>
                <w:lang w:val="tr-TR"/>
              </w:rPr>
              <w:t>İmza</w:t>
            </w:r>
          </w:p>
        </w:tc>
        <w:tc>
          <w:tcPr>
            <w:tcW w:w="3402" w:type="dxa"/>
          </w:tcPr>
          <w:p w14:paraId="0469E918" w14:textId="77777777" w:rsidR="00DC19F5" w:rsidRPr="00051297" w:rsidRDefault="00DC19F5" w:rsidP="00F92AC8">
            <w:pPr>
              <w:tabs>
                <w:tab w:val="left" w:pos="1701"/>
              </w:tabs>
              <w:spacing w:after="120"/>
              <w:ind w:firstLine="0"/>
              <w:rPr>
                <w:color w:val="000000"/>
                <w:sz w:val="20"/>
                <w:lang w:val="tr-TR"/>
              </w:rPr>
            </w:pPr>
          </w:p>
        </w:tc>
      </w:tr>
      <w:tr w:rsidR="00DC19F5" w:rsidRPr="00051297" w14:paraId="3FE2D4B6" w14:textId="77777777" w:rsidTr="00F92AC8">
        <w:tc>
          <w:tcPr>
            <w:tcW w:w="1276" w:type="dxa"/>
            <w:shd w:val="pct10" w:color="auto" w:fill="FFFFFF"/>
          </w:tcPr>
          <w:p w14:paraId="57FC7949" w14:textId="77777777" w:rsidR="00DC19F5" w:rsidRPr="00051297" w:rsidRDefault="00DC19F5" w:rsidP="00F92AC8">
            <w:pPr>
              <w:tabs>
                <w:tab w:val="left" w:pos="1701"/>
              </w:tabs>
              <w:spacing w:after="120"/>
              <w:ind w:firstLine="0"/>
              <w:rPr>
                <w:b/>
                <w:color w:val="000000"/>
                <w:sz w:val="20"/>
                <w:lang w:val="tr-TR"/>
              </w:rPr>
            </w:pPr>
            <w:r w:rsidRPr="00051297">
              <w:rPr>
                <w:b/>
                <w:color w:val="000000"/>
                <w:sz w:val="20"/>
                <w:lang w:val="tr-TR"/>
              </w:rPr>
              <w:t>Tarih</w:t>
            </w:r>
          </w:p>
        </w:tc>
        <w:tc>
          <w:tcPr>
            <w:tcW w:w="3402" w:type="dxa"/>
          </w:tcPr>
          <w:p w14:paraId="0BC5D757" w14:textId="77777777" w:rsidR="00DC19F5" w:rsidRPr="00051297" w:rsidRDefault="00DC19F5" w:rsidP="00F92AC8">
            <w:pPr>
              <w:tabs>
                <w:tab w:val="left" w:pos="1701"/>
              </w:tabs>
              <w:spacing w:after="120"/>
              <w:ind w:firstLine="0"/>
              <w:rPr>
                <w:color w:val="000000"/>
                <w:sz w:val="20"/>
                <w:lang w:val="tr-TR"/>
              </w:rPr>
            </w:pPr>
          </w:p>
        </w:tc>
      </w:tr>
    </w:tbl>
    <w:p w14:paraId="7C07151E" w14:textId="77777777" w:rsidR="00DC19F5" w:rsidRPr="00051297" w:rsidRDefault="00DC19F5" w:rsidP="00DC19F5">
      <w:pPr>
        <w:tabs>
          <w:tab w:val="left" w:pos="284"/>
          <w:tab w:val="left" w:pos="1701"/>
        </w:tabs>
        <w:rPr>
          <w:sz w:val="20"/>
          <w:lang w:val="tr-TR"/>
        </w:rPr>
      </w:pPr>
    </w:p>
    <w:p w14:paraId="36C21948" w14:textId="77777777" w:rsidR="00DC19F5" w:rsidRPr="00051297" w:rsidRDefault="00DC19F5" w:rsidP="00DC19F5">
      <w:pPr>
        <w:tabs>
          <w:tab w:val="left" w:pos="284"/>
          <w:tab w:val="left" w:pos="1701"/>
        </w:tabs>
        <w:rPr>
          <w:sz w:val="20"/>
          <w:lang w:val="tr-TR"/>
        </w:rPr>
      </w:pPr>
    </w:p>
    <w:p w14:paraId="4F50C2E3" w14:textId="77777777" w:rsidR="00DC19F5" w:rsidRPr="00051297" w:rsidRDefault="00DC19F5" w:rsidP="00DC19F5">
      <w:pPr>
        <w:tabs>
          <w:tab w:val="left" w:pos="284"/>
          <w:tab w:val="left" w:pos="1701"/>
        </w:tabs>
        <w:rPr>
          <w:sz w:val="20"/>
          <w:lang w:val="tr-TR"/>
        </w:rPr>
      </w:pPr>
    </w:p>
    <w:p w14:paraId="68514F3C" w14:textId="77777777" w:rsidR="00DC19F5" w:rsidRPr="00051297" w:rsidRDefault="00DC19F5" w:rsidP="00DC19F5">
      <w:pPr>
        <w:rPr>
          <w:sz w:val="20"/>
          <w:lang w:val="tr-TR"/>
        </w:rPr>
      </w:pPr>
    </w:p>
    <w:p w14:paraId="1259A9A9" w14:textId="77777777" w:rsidR="00836051" w:rsidRDefault="00836051" w:rsidP="005D0FED">
      <w:pPr>
        <w:pStyle w:val="Balk6"/>
        <w:ind w:firstLine="0"/>
      </w:pPr>
    </w:p>
    <w:sectPr w:rsidR="00836051" w:rsidSect="00282324">
      <w:headerReference w:type="default" r:id="rId16"/>
      <w:pgSz w:w="11906" w:h="16838"/>
      <w:pgMar w:top="1418" w:right="1417" w:bottom="709" w:left="1417" w:header="57"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1F82F7" w16cid:durableId="20D859C0"/>
  <w16cid:commentId w16cid:paraId="608FAFF4" w16cid:durableId="20D856F9"/>
  <w16cid:commentId w16cid:paraId="160D6C72" w16cid:durableId="20D19EE5"/>
  <w16cid:commentId w16cid:paraId="6CCB71D9" w16cid:durableId="20D826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8D016" w14:textId="77777777" w:rsidR="00BB2CA8" w:rsidRDefault="00BB2CA8" w:rsidP="00DC19F5">
      <w:pPr>
        <w:spacing w:before="0"/>
      </w:pPr>
      <w:r>
        <w:separator/>
      </w:r>
    </w:p>
  </w:endnote>
  <w:endnote w:type="continuationSeparator" w:id="0">
    <w:p w14:paraId="056DE9D3" w14:textId="77777777" w:rsidR="00BB2CA8" w:rsidRDefault="00BB2CA8" w:rsidP="00DC19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1D0FC" w14:textId="77777777" w:rsidR="00BB2CA8" w:rsidRDefault="00BB2CA8" w:rsidP="00DC19F5">
      <w:pPr>
        <w:spacing w:before="0"/>
      </w:pPr>
      <w:r>
        <w:separator/>
      </w:r>
    </w:p>
  </w:footnote>
  <w:footnote w:type="continuationSeparator" w:id="0">
    <w:p w14:paraId="0478EA16" w14:textId="77777777" w:rsidR="00BB2CA8" w:rsidRDefault="00BB2CA8" w:rsidP="00DC19F5">
      <w:pPr>
        <w:spacing w:before="0"/>
      </w:pPr>
      <w:r>
        <w:continuationSeparator/>
      </w:r>
    </w:p>
  </w:footnote>
  <w:footnote w:id="1">
    <w:p w14:paraId="3C7F2CF2" w14:textId="77777777" w:rsidR="005B197F" w:rsidRPr="00C36C6F" w:rsidRDefault="005B197F" w:rsidP="00DC19F5">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75EC1B8C" w14:textId="77777777" w:rsidR="005B197F" w:rsidRPr="004B3D5F" w:rsidRDefault="005B197F" w:rsidP="00DC19F5">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E6B75" w14:textId="77777777" w:rsidR="005B197F" w:rsidRPr="00564259" w:rsidRDefault="005B197F"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0DEF4" w14:textId="77777777" w:rsidR="005B197F" w:rsidRPr="00564259" w:rsidRDefault="005B197F"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3D847AB"/>
    <w:multiLevelType w:val="hybridMultilevel"/>
    <w:tmpl w:val="833E8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1">
    <w:nsid w:val="59DE5945"/>
    <w:multiLevelType w:val="hybridMultilevel"/>
    <w:tmpl w:val="81BC8116"/>
    <w:lvl w:ilvl="0" w:tplc="9EE8BE42">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2">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3">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7">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3">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4">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46"/>
  </w:num>
  <w:num w:numId="3">
    <w:abstractNumId w:val="43"/>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35"/>
  </w:num>
  <w:num w:numId="6">
    <w:abstractNumId w:val="10"/>
  </w:num>
  <w:num w:numId="7">
    <w:abstractNumId w:val="24"/>
  </w:num>
  <w:num w:numId="8">
    <w:abstractNumId w:val="27"/>
  </w:num>
  <w:num w:numId="9">
    <w:abstractNumId w:val="26"/>
  </w:num>
  <w:num w:numId="10">
    <w:abstractNumId w:val="3"/>
  </w:num>
  <w:num w:numId="11">
    <w:abstractNumId w:val="38"/>
  </w:num>
  <w:num w:numId="12">
    <w:abstractNumId w:val="33"/>
  </w:num>
  <w:num w:numId="13">
    <w:abstractNumId w:val="8"/>
  </w:num>
  <w:num w:numId="14">
    <w:abstractNumId w:val="19"/>
  </w:num>
  <w:num w:numId="15">
    <w:abstractNumId w:val="42"/>
  </w:num>
  <w:num w:numId="16">
    <w:abstractNumId w:val="47"/>
  </w:num>
  <w:num w:numId="17">
    <w:abstractNumId w:val="4"/>
  </w:num>
  <w:num w:numId="18">
    <w:abstractNumId w:val="7"/>
  </w:num>
  <w:num w:numId="19">
    <w:abstractNumId w:val="11"/>
  </w:num>
  <w:num w:numId="20">
    <w:abstractNumId w:val="16"/>
  </w:num>
  <w:num w:numId="21">
    <w:abstractNumId w:val="14"/>
  </w:num>
  <w:num w:numId="22">
    <w:abstractNumId w:val="2"/>
  </w:num>
  <w:num w:numId="23">
    <w:abstractNumId w:val="5"/>
  </w:num>
  <w:num w:numId="24">
    <w:abstractNumId w:val="37"/>
  </w:num>
  <w:num w:numId="25">
    <w:abstractNumId w:val="6"/>
  </w:num>
  <w:num w:numId="26">
    <w:abstractNumId w:val="21"/>
  </w:num>
  <w:num w:numId="27">
    <w:abstractNumId w:val="25"/>
  </w:num>
  <w:num w:numId="28">
    <w:abstractNumId w:val="18"/>
  </w:num>
  <w:num w:numId="29">
    <w:abstractNumId w:val="32"/>
  </w:num>
  <w:num w:numId="30">
    <w:abstractNumId w:val="44"/>
  </w:num>
  <w:num w:numId="31">
    <w:abstractNumId w:val="45"/>
  </w:num>
  <w:num w:numId="32">
    <w:abstractNumId w:val="15"/>
  </w:num>
  <w:num w:numId="33">
    <w:abstractNumId w:val="40"/>
  </w:num>
  <w:num w:numId="34">
    <w:abstractNumId w:val="28"/>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29"/>
  </w:num>
  <w:num w:numId="37">
    <w:abstractNumId w:val="20"/>
  </w:num>
  <w:num w:numId="38">
    <w:abstractNumId w:val="22"/>
  </w:num>
  <w:num w:numId="39">
    <w:abstractNumId w:val="34"/>
  </w:num>
  <w:num w:numId="40">
    <w:abstractNumId w:val="23"/>
  </w:num>
  <w:num w:numId="41">
    <w:abstractNumId w:val="36"/>
  </w:num>
  <w:num w:numId="42">
    <w:abstractNumId w:val="41"/>
  </w:num>
  <w:num w:numId="43">
    <w:abstractNumId w:val="17"/>
  </w:num>
  <w:num w:numId="44">
    <w:abstractNumId w:val="39"/>
  </w:num>
  <w:num w:numId="45">
    <w:abstractNumId w:val="13"/>
  </w:num>
  <w:num w:numId="46">
    <w:abstractNumId w:val="1"/>
  </w:num>
  <w:num w:numId="47">
    <w:abstractNumId w:val="9"/>
  </w:num>
  <w:num w:numId="48">
    <w:abstractNumId w:val="12"/>
  </w:num>
  <w:num w:numId="49">
    <w:abstractNumId w:val="31"/>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ne  ARSLAN">
    <w15:presenceInfo w15:providerId="AD" w15:userId="S::earslan@karacadag.gov.tr::c15f6c18-b28f-452d-9542-24c97fab2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F5"/>
    <w:rsid w:val="00002F7D"/>
    <w:rsid w:val="000855E6"/>
    <w:rsid w:val="000A17CA"/>
    <w:rsid w:val="000F555C"/>
    <w:rsid w:val="00136C6B"/>
    <w:rsid w:val="001445C0"/>
    <w:rsid w:val="0015650C"/>
    <w:rsid w:val="00173FD7"/>
    <w:rsid w:val="00182FE6"/>
    <w:rsid w:val="001A504C"/>
    <w:rsid w:val="001D10A2"/>
    <w:rsid w:val="001F312D"/>
    <w:rsid w:val="001F3F79"/>
    <w:rsid w:val="00205F83"/>
    <w:rsid w:val="00206E44"/>
    <w:rsid w:val="00237AD1"/>
    <w:rsid w:val="002518F9"/>
    <w:rsid w:val="00282324"/>
    <w:rsid w:val="00305689"/>
    <w:rsid w:val="003401A0"/>
    <w:rsid w:val="00382545"/>
    <w:rsid w:val="003D7DC7"/>
    <w:rsid w:val="003E7409"/>
    <w:rsid w:val="00400C45"/>
    <w:rsid w:val="00417E9E"/>
    <w:rsid w:val="004345A4"/>
    <w:rsid w:val="00507D14"/>
    <w:rsid w:val="00532CD4"/>
    <w:rsid w:val="00536FEC"/>
    <w:rsid w:val="0054381A"/>
    <w:rsid w:val="00571805"/>
    <w:rsid w:val="00575DAC"/>
    <w:rsid w:val="00595FAA"/>
    <w:rsid w:val="005B197F"/>
    <w:rsid w:val="005D0FED"/>
    <w:rsid w:val="005D257B"/>
    <w:rsid w:val="00660B07"/>
    <w:rsid w:val="0068036C"/>
    <w:rsid w:val="006922B6"/>
    <w:rsid w:val="0072033C"/>
    <w:rsid w:val="007305F8"/>
    <w:rsid w:val="00787EB3"/>
    <w:rsid w:val="00793335"/>
    <w:rsid w:val="007B0F25"/>
    <w:rsid w:val="007B2003"/>
    <w:rsid w:val="007D7E5C"/>
    <w:rsid w:val="007E2907"/>
    <w:rsid w:val="0082037F"/>
    <w:rsid w:val="00830370"/>
    <w:rsid w:val="00836051"/>
    <w:rsid w:val="00863D59"/>
    <w:rsid w:val="00867D3A"/>
    <w:rsid w:val="00883407"/>
    <w:rsid w:val="008E0868"/>
    <w:rsid w:val="008F22CB"/>
    <w:rsid w:val="00914284"/>
    <w:rsid w:val="00922B31"/>
    <w:rsid w:val="009431DF"/>
    <w:rsid w:val="00981025"/>
    <w:rsid w:val="009B25F5"/>
    <w:rsid w:val="009B47FA"/>
    <w:rsid w:val="009D5486"/>
    <w:rsid w:val="00A20783"/>
    <w:rsid w:val="00A70AC2"/>
    <w:rsid w:val="00AB79DF"/>
    <w:rsid w:val="00AC19B3"/>
    <w:rsid w:val="00AE2456"/>
    <w:rsid w:val="00AF0E95"/>
    <w:rsid w:val="00B27D38"/>
    <w:rsid w:val="00B8703D"/>
    <w:rsid w:val="00BB2CA8"/>
    <w:rsid w:val="00BE1772"/>
    <w:rsid w:val="00BF3137"/>
    <w:rsid w:val="00C33CC3"/>
    <w:rsid w:val="00C42775"/>
    <w:rsid w:val="00C62067"/>
    <w:rsid w:val="00C976AC"/>
    <w:rsid w:val="00CB4C5F"/>
    <w:rsid w:val="00CB798F"/>
    <w:rsid w:val="00CE6BEF"/>
    <w:rsid w:val="00D809C2"/>
    <w:rsid w:val="00DC19F5"/>
    <w:rsid w:val="00DF6570"/>
    <w:rsid w:val="00E51F22"/>
    <w:rsid w:val="00E63178"/>
    <w:rsid w:val="00E90F66"/>
    <w:rsid w:val="00EC3E36"/>
    <w:rsid w:val="00EE4466"/>
    <w:rsid w:val="00F2454B"/>
    <w:rsid w:val="00F557E2"/>
    <w:rsid w:val="00F87F6E"/>
    <w:rsid w:val="00F92AC8"/>
    <w:rsid w:val="00F94F90"/>
    <w:rsid w:val="00FC32B3"/>
    <w:rsid w:val="00FC5004"/>
    <w:rsid w:val="00FE56FF"/>
    <w:rsid w:val="00FF7E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F48F1"/>
  <w15:docId w15:val="{1F9B10FF-2C83-4347-8891-A406BBDE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9F5"/>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4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45"/>
      </w:numPr>
    </w:pPr>
    <w:rPr>
      <w:bCs/>
      <w:i/>
      <w:szCs w:val="28"/>
      <w:lang w:val="tr-TR"/>
    </w:rPr>
  </w:style>
  <w:style w:type="character" w:styleId="Kpr">
    <w:name w:val="Hyperlink"/>
    <w:uiPriority w:val="99"/>
    <w:rsid w:val="00DC19F5"/>
    <w:rPr>
      <w:color w:val="0000FF"/>
      <w:u w:val="single"/>
    </w:rPr>
  </w:style>
  <w:style w:type="paragraph" w:styleId="Altbilgi">
    <w:name w:val="footer"/>
    <w:basedOn w:val="Normal"/>
    <w:link w:val="AltbilgiChar"/>
    <w:rsid w:val="00DC19F5"/>
    <w:pPr>
      <w:tabs>
        <w:tab w:val="center" w:pos="4536"/>
        <w:tab w:val="right" w:pos="9072"/>
      </w:tabs>
    </w:pPr>
  </w:style>
  <w:style w:type="character" w:customStyle="1" w:styleId="AltbilgiChar">
    <w:name w:val="Alt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 Char"/>
    <w:basedOn w:val="Normal"/>
    <w:link w:val="stbilgiChar"/>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uiPriority w:val="39"/>
    <w:rsid w:val="00DC19F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qFormat/>
    <w:rsid w:val="00DC19F5"/>
    <w:rPr>
      <w:i/>
    </w:rPr>
  </w:style>
  <w:style w:type="character" w:styleId="Gl">
    <w:name w:val="Strong"/>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9"/>
      </w:numPr>
      <w:spacing w:after="240"/>
    </w:pPr>
    <w:rPr>
      <w:szCs w:val="20"/>
      <w:lang w:val="en-GB"/>
    </w:rPr>
  </w:style>
  <w:style w:type="paragraph" w:customStyle="1" w:styleId="ListNumberLevel2">
    <w:name w:val="List Number (Level 2)"/>
    <w:basedOn w:val="Normal"/>
    <w:rsid w:val="00DC19F5"/>
    <w:pPr>
      <w:numPr>
        <w:ilvl w:val="1"/>
        <w:numId w:val="19"/>
      </w:numPr>
      <w:spacing w:after="240"/>
    </w:pPr>
    <w:rPr>
      <w:szCs w:val="20"/>
      <w:lang w:val="en-GB"/>
    </w:rPr>
  </w:style>
  <w:style w:type="paragraph" w:customStyle="1" w:styleId="ListNumberLevel3">
    <w:name w:val="List Number (Level 3)"/>
    <w:basedOn w:val="Normal"/>
    <w:rsid w:val="00DC19F5"/>
    <w:pPr>
      <w:numPr>
        <w:ilvl w:val="2"/>
        <w:numId w:val="19"/>
      </w:numPr>
      <w:spacing w:after="240"/>
    </w:pPr>
    <w:rPr>
      <w:szCs w:val="20"/>
      <w:lang w:val="en-GB"/>
    </w:rPr>
  </w:style>
  <w:style w:type="paragraph" w:customStyle="1" w:styleId="ListNumberLevel4">
    <w:name w:val="List Number (Level 4)"/>
    <w:basedOn w:val="Normal"/>
    <w:rsid w:val="00DC19F5"/>
    <w:pPr>
      <w:numPr>
        <w:ilvl w:val="3"/>
        <w:numId w:val="19"/>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uiPriority w:val="34"/>
    <w:qFormat/>
    <w:rsid w:val="00DC19F5"/>
    <w:pPr>
      <w:ind w:left="720"/>
      <w:contextualSpacing/>
    </w:pPr>
  </w:style>
  <w:style w:type="character" w:customStyle="1" w:styleId="zmlenmeyenBahsetme1">
    <w:name w:val="Çözümlenmeyen Bahsetme1"/>
    <w:basedOn w:val="VarsaylanParagrafYazTipi"/>
    <w:uiPriority w:val="99"/>
    <w:semiHidden/>
    <w:unhideWhenUsed/>
    <w:rsid w:val="001A504C"/>
    <w:rPr>
      <w:color w:val="605E5C"/>
      <w:shd w:val="clear" w:color="auto" w:fill="E1DFDD"/>
    </w:rPr>
  </w:style>
  <w:style w:type="table" w:customStyle="1" w:styleId="TabloKlavuzu1">
    <w:name w:val="Tablo Kılavuzu1"/>
    <w:basedOn w:val="NormalTablo"/>
    <w:next w:val="TabloKlavuzu"/>
    <w:uiPriority w:val="39"/>
    <w:rsid w:val="00282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VarsaylanParagrafYazTipi"/>
    <w:uiPriority w:val="99"/>
    <w:semiHidden/>
    <w:unhideWhenUsed/>
    <w:rsid w:val="00E90F66"/>
    <w:rPr>
      <w:color w:val="605E5C"/>
      <w:shd w:val="clear" w:color="auto" w:fill="E1DFDD"/>
    </w:rPr>
  </w:style>
  <w:style w:type="paragraph" w:customStyle="1" w:styleId="Default">
    <w:name w:val="Default"/>
    <w:rsid w:val="00B27D3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9887">
      <w:bodyDiv w:val="1"/>
      <w:marLeft w:val="0"/>
      <w:marRight w:val="0"/>
      <w:marTop w:val="0"/>
      <w:marBottom w:val="0"/>
      <w:divBdr>
        <w:top w:val="none" w:sz="0" w:space="0" w:color="auto"/>
        <w:left w:val="none" w:sz="0" w:space="0" w:color="auto"/>
        <w:bottom w:val="none" w:sz="0" w:space="0" w:color="auto"/>
        <w:right w:val="none" w:sz="0" w:space="0" w:color="auto"/>
      </w:divBdr>
    </w:div>
    <w:div w:id="541746648">
      <w:bodyDiv w:val="1"/>
      <w:marLeft w:val="0"/>
      <w:marRight w:val="0"/>
      <w:marTop w:val="0"/>
      <w:marBottom w:val="0"/>
      <w:divBdr>
        <w:top w:val="none" w:sz="0" w:space="0" w:color="auto"/>
        <w:left w:val="none" w:sz="0" w:space="0" w:color="auto"/>
        <w:bottom w:val="none" w:sz="0" w:space="0" w:color="auto"/>
        <w:right w:val="none" w:sz="0" w:space="0" w:color="auto"/>
      </w:divBdr>
    </w:div>
    <w:div w:id="972758215">
      <w:bodyDiv w:val="1"/>
      <w:marLeft w:val="0"/>
      <w:marRight w:val="0"/>
      <w:marTop w:val="0"/>
      <w:marBottom w:val="0"/>
      <w:divBdr>
        <w:top w:val="none" w:sz="0" w:space="0" w:color="auto"/>
        <w:left w:val="none" w:sz="0" w:space="0" w:color="auto"/>
        <w:bottom w:val="none" w:sz="0" w:space="0" w:color="auto"/>
        <w:right w:val="none" w:sz="0" w:space="0" w:color="auto"/>
      </w:divBdr>
    </w:div>
    <w:div w:id="116701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aracadag.gov.tr"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nliurfateknokent.com.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acadag.gov.tr"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www.sanliurfateknokent.com.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76A84-4684-40D7-952A-C9E646532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22604</Words>
  <Characters>128843</Characters>
  <Application>Microsoft Office Word</Application>
  <DocSecurity>0</DocSecurity>
  <Lines>1073</Lines>
  <Paragraphs>302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 Çağlar YILMAZ</dc:creator>
  <cp:lastModifiedBy>hp</cp:lastModifiedBy>
  <cp:revision>2</cp:revision>
  <cp:lastPrinted>2019-07-18T06:49:00Z</cp:lastPrinted>
  <dcterms:created xsi:type="dcterms:W3CDTF">2019-07-18T06:54:00Z</dcterms:created>
  <dcterms:modified xsi:type="dcterms:W3CDTF">2019-07-18T06:54:00Z</dcterms:modified>
</cp:coreProperties>
</file>